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FA14" w14:textId="5DDD83E7" w:rsidR="00B273DB" w:rsidRPr="00991988" w:rsidRDefault="00CC725B" w:rsidP="0024133C">
      <w:pPr>
        <w:spacing w:line="276" w:lineRule="auto"/>
        <w:jc w:val="center"/>
        <w:rPr>
          <w:rFonts w:asciiTheme="majorEastAsia" w:eastAsiaTheme="majorEastAsia" w:hAnsiTheme="majorEastAsia"/>
          <w:sz w:val="24"/>
          <w:szCs w:val="24"/>
        </w:rPr>
      </w:pPr>
      <w:r w:rsidRPr="00991988">
        <w:rPr>
          <w:rFonts w:asciiTheme="majorEastAsia" w:eastAsiaTheme="majorEastAsia" w:hAnsiTheme="majorEastAsia" w:hint="eastAsia"/>
          <w:sz w:val="24"/>
          <w:szCs w:val="24"/>
        </w:rPr>
        <w:t>やまぐち産業イノベーション促進</w:t>
      </w:r>
      <w:r w:rsidR="00D9540D" w:rsidRPr="00991988">
        <w:rPr>
          <w:rFonts w:asciiTheme="majorEastAsia" w:eastAsiaTheme="majorEastAsia" w:hAnsiTheme="majorEastAsia" w:hint="eastAsia"/>
          <w:sz w:val="24"/>
          <w:szCs w:val="24"/>
        </w:rPr>
        <w:t>補助金</w:t>
      </w:r>
      <w:r w:rsidR="00275AF3" w:rsidRPr="00991988">
        <w:rPr>
          <w:rFonts w:asciiTheme="majorEastAsia" w:eastAsiaTheme="majorEastAsia" w:hAnsiTheme="majorEastAsia" w:hint="eastAsia"/>
          <w:sz w:val="24"/>
          <w:szCs w:val="24"/>
        </w:rPr>
        <w:t>実施</w:t>
      </w:r>
      <w:r w:rsidR="0060295E" w:rsidRPr="00991988">
        <w:rPr>
          <w:rFonts w:asciiTheme="majorEastAsia" w:eastAsiaTheme="majorEastAsia" w:hAnsiTheme="majorEastAsia" w:hint="eastAsia"/>
          <w:sz w:val="24"/>
          <w:szCs w:val="24"/>
        </w:rPr>
        <w:t>要領</w:t>
      </w:r>
    </w:p>
    <w:p w14:paraId="590D7874" w14:textId="66C5ECCB" w:rsidR="00D74666" w:rsidRPr="00991988" w:rsidRDefault="00F32BDB" w:rsidP="008E59CD">
      <w:pPr>
        <w:spacing w:line="276" w:lineRule="auto"/>
        <w:ind w:left="240" w:hangingChars="100" w:hanging="240"/>
        <w:jc w:val="center"/>
        <w:rPr>
          <w:rFonts w:asciiTheme="majorEastAsia" w:eastAsiaTheme="majorEastAsia" w:hAnsiTheme="majorEastAsia"/>
          <w:sz w:val="24"/>
          <w:szCs w:val="24"/>
          <w:rPrChange w:id="0" w:author="守永　巧" w:date="2025-04-01T11:27:00Z">
            <w:rPr>
              <w:rFonts w:asciiTheme="majorEastAsia" w:eastAsiaTheme="majorEastAsia" w:hAnsiTheme="majorEastAsia"/>
              <w:sz w:val="24"/>
              <w:szCs w:val="24"/>
            </w:rPr>
          </w:rPrChange>
        </w:rPr>
      </w:pPr>
      <w:ins w:id="1" w:author="守永　巧" w:date="2025-03-26T18:52:00Z">
        <w:r w:rsidRPr="00991988">
          <w:rPr>
            <w:rFonts w:asciiTheme="majorEastAsia" w:eastAsiaTheme="majorEastAsia" w:hAnsiTheme="majorEastAsia" w:hint="eastAsia"/>
            <w:sz w:val="24"/>
            <w:szCs w:val="24"/>
          </w:rPr>
          <w:t>（</w:t>
        </w:r>
      </w:ins>
      <w:del w:id="2" w:author="守永　巧" w:date="2025-03-26T18:52:00Z">
        <w:r w:rsidR="00D74666" w:rsidRPr="00991988" w:rsidDel="00F32BDB">
          <w:rPr>
            <w:rFonts w:asciiTheme="majorEastAsia" w:eastAsiaTheme="majorEastAsia" w:hAnsiTheme="majorEastAsia" w:hint="eastAsia"/>
            <w:sz w:val="24"/>
            <w:szCs w:val="24"/>
            <w:rPrChange w:id="3" w:author="守永　巧" w:date="2025-04-01T11:27:00Z">
              <w:rPr>
                <w:rFonts w:asciiTheme="majorEastAsia" w:eastAsiaTheme="majorEastAsia" w:hAnsiTheme="majorEastAsia" w:hint="eastAsia"/>
                <w:sz w:val="24"/>
                <w:szCs w:val="24"/>
              </w:rPr>
            </w:rPrChange>
          </w:rPr>
          <w:delText>〔</w:delText>
        </w:r>
      </w:del>
      <w:r w:rsidR="00346F61" w:rsidRPr="00991988">
        <w:rPr>
          <w:rFonts w:asciiTheme="majorEastAsia" w:eastAsiaTheme="majorEastAsia" w:hAnsiTheme="majorEastAsia" w:hint="eastAsia"/>
          <w:sz w:val="24"/>
          <w:szCs w:val="24"/>
          <w:rPrChange w:id="4" w:author="守永　巧" w:date="2025-04-01T11:27:00Z">
            <w:rPr>
              <w:rFonts w:asciiTheme="majorEastAsia" w:eastAsiaTheme="majorEastAsia" w:hAnsiTheme="majorEastAsia" w:hint="eastAsia"/>
              <w:sz w:val="24"/>
              <w:szCs w:val="24"/>
            </w:rPr>
          </w:rPrChange>
        </w:rPr>
        <w:t>半導体・蓄電池</w:t>
      </w:r>
      <w:r w:rsidR="00D74666" w:rsidRPr="00991988">
        <w:rPr>
          <w:rFonts w:asciiTheme="majorEastAsia" w:eastAsiaTheme="majorEastAsia" w:hAnsiTheme="majorEastAsia" w:hint="eastAsia"/>
          <w:sz w:val="24"/>
          <w:szCs w:val="24"/>
          <w:rPrChange w:id="5" w:author="守永　巧" w:date="2025-04-01T11:27:00Z">
            <w:rPr>
              <w:rFonts w:asciiTheme="majorEastAsia" w:eastAsiaTheme="majorEastAsia" w:hAnsiTheme="majorEastAsia" w:hint="eastAsia"/>
              <w:sz w:val="24"/>
              <w:szCs w:val="24"/>
            </w:rPr>
          </w:rPrChange>
        </w:rPr>
        <w:t>関連分野</w:t>
      </w:r>
      <w:ins w:id="6" w:author="守永　巧" w:date="2025-03-26T18:52:00Z">
        <w:r w:rsidRPr="00991988">
          <w:rPr>
            <w:rFonts w:asciiTheme="majorEastAsia" w:eastAsiaTheme="majorEastAsia" w:hAnsiTheme="majorEastAsia" w:hint="eastAsia"/>
            <w:sz w:val="24"/>
            <w:szCs w:val="24"/>
            <w:rPrChange w:id="7" w:author="守永　巧" w:date="2025-04-01T11:27:00Z">
              <w:rPr>
                <w:rFonts w:asciiTheme="majorEastAsia" w:eastAsiaTheme="majorEastAsia" w:hAnsiTheme="majorEastAsia" w:hint="eastAsia"/>
                <w:sz w:val="24"/>
                <w:szCs w:val="24"/>
              </w:rPr>
            </w:rPrChange>
          </w:rPr>
          <w:t>）</w:t>
        </w:r>
      </w:ins>
      <w:del w:id="8" w:author="守永　巧" w:date="2025-03-26T18:52:00Z">
        <w:r w:rsidR="00D74666" w:rsidRPr="00991988" w:rsidDel="00F32BDB">
          <w:rPr>
            <w:rFonts w:asciiTheme="majorEastAsia" w:eastAsiaTheme="majorEastAsia" w:hAnsiTheme="majorEastAsia" w:hint="eastAsia"/>
            <w:sz w:val="24"/>
            <w:szCs w:val="24"/>
            <w:rPrChange w:id="9" w:author="守永　巧" w:date="2025-04-01T11:27:00Z">
              <w:rPr>
                <w:rFonts w:asciiTheme="majorEastAsia" w:eastAsiaTheme="majorEastAsia" w:hAnsiTheme="majorEastAsia" w:hint="eastAsia"/>
                <w:sz w:val="24"/>
                <w:szCs w:val="24"/>
              </w:rPr>
            </w:rPrChange>
          </w:rPr>
          <w:delText>〕</w:delText>
        </w:r>
      </w:del>
    </w:p>
    <w:p w14:paraId="74D2D3E7" w14:textId="77777777" w:rsidR="00E01A01" w:rsidRPr="00991988" w:rsidRDefault="00E01A01" w:rsidP="0024133C">
      <w:pPr>
        <w:spacing w:line="276" w:lineRule="auto"/>
        <w:rPr>
          <w:rFonts w:asciiTheme="minorEastAsia" w:eastAsiaTheme="minorEastAsia" w:hAnsiTheme="minorEastAsia"/>
          <w:sz w:val="24"/>
          <w:szCs w:val="24"/>
          <w:rPrChange w:id="10" w:author="守永　巧" w:date="2025-04-01T11:27:00Z">
            <w:rPr>
              <w:rFonts w:asciiTheme="minorEastAsia" w:eastAsiaTheme="minorEastAsia" w:hAnsiTheme="minorEastAsia"/>
              <w:sz w:val="24"/>
              <w:szCs w:val="24"/>
            </w:rPr>
          </w:rPrChange>
        </w:rPr>
      </w:pPr>
    </w:p>
    <w:p w14:paraId="571835FC" w14:textId="77777777" w:rsidR="00B273DB" w:rsidRPr="00991988" w:rsidRDefault="00B273DB" w:rsidP="0024133C">
      <w:pPr>
        <w:spacing w:line="276" w:lineRule="auto"/>
        <w:rPr>
          <w:rFonts w:asciiTheme="minorEastAsia" w:eastAsiaTheme="minorEastAsia" w:hAnsiTheme="minorEastAsia"/>
          <w:sz w:val="24"/>
          <w:szCs w:val="24"/>
          <w:rPrChange w:id="1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12" w:author="守永　巧" w:date="2025-04-01T11:27:00Z">
            <w:rPr>
              <w:rFonts w:asciiTheme="minorEastAsia" w:eastAsiaTheme="minorEastAsia" w:hAnsiTheme="minorEastAsia" w:hint="eastAsia"/>
              <w:sz w:val="24"/>
              <w:szCs w:val="24"/>
            </w:rPr>
          </w:rPrChange>
        </w:rPr>
        <w:t>（趣旨）</w:t>
      </w:r>
    </w:p>
    <w:p w14:paraId="56DBE222" w14:textId="77777777" w:rsidR="0060295E" w:rsidRPr="00991988" w:rsidRDefault="00B273DB" w:rsidP="0024133C">
      <w:pPr>
        <w:spacing w:line="276" w:lineRule="auto"/>
        <w:ind w:left="240" w:hangingChars="100" w:hanging="240"/>
        <w:rPr>
          <w:rFonts w:asciiTheme="minorEastAsia" w:eastAsiaTheme="minorEastAsia" w:hAnsiTheme="minorEastAsia"/>
          <w:sz w:val="24"/>
          <w:szCs w:val="24"/>
          <w:rPrChange w:id="1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14" w:author="守永　巧" w:date="2025-04-01T11:27:00Z">
            <w:rPr>
              <w:rFonts w:asciiTheme="minorEastAsia" w:eastAsiaTheme="minorEastAsia" w:hAnsiTheme="minorEastAsia" w:hint="eastAsia"/>
              <w:sz w:val="24"/>
              <w:szCs w:val="24"/>
            </w:rPr>
          </w:rPrChange>
        </w:rPr>
        <w:t>第１条</w:t>
      </w:r>
      <w:r w:rsidR="00110CD7" w:rsidRPr="00991988">
        <w:rPr>
          <w:rFonts w:asciiTheme="minorEastAsia" w:eastAsiaTheme="minorEastAsia" w:hAnsiTheme="minorEastAsia" w:hint="eastAsia"/>
          <w:sz w:val="24"/>
          <w:szCs w:val="24"/>
          <w:rPrChange w:id="15" w:author="守永　巧" w:date="2025-04-01T11:27:00Z">
            <w:rPr>
              <w:rFonts w:asciiTheme="minorEastAsia" w:eastAsiaTheme="minorEastAsia" w:hAnsiTheme="minorEastAsia" w:hint="eastAsia"/>
              <w:sz w:val="24"/>
              <w:szCs w:val="24"/>
            </w:rPr>
          </w:rPrChange>
        </w:rPr>
        <w:t xml:space="preserve">　</w:t>
      </w:r>
      <w:r w:rsidR="00CC725B" w:rsidRPr="00991988">
        <w:rPr>
          <w:rFonts w:asciiTheme="minorEastAsia" w:eastAsiaTheme="minorEastAsia" w:hAnsiTheme="minorEastAsia" w:hint="eastAsia"/>
          <w:sz w:val="24"/>
          <w:szCs w:val="24"/>
          <w:rPrChange w:id="16" w:author="守永　巧" w:date="2025-04-01T11:27:00Z">
            <w:rPr>
              <w:rFonts w:asciiTheme="minorEastAsia" w:eastAsiaTheme="minorEastAsia" w:hAnsiTheme="minorEastAsia" w:hint="eastAsia"/>
              <w:sz w:val="24"/>
              <w:szCs w:val="24"/>
            </w:rPr>
          </w:rPrChange>
        </w:rPr>
        <w:t>やまぐち産業イノベーション促進</w:t>
      </w:r>
      <w:r w:rsidR="00D9540D" w:rsidRPr="00991988">
        <w:rPr>
          <w:rFonts w:asciiTheme="minorEastAsia" w:eastAsiaTheme="minorEastAsia" w:hAnsiTheme="minorEastAsia" w:hint="eastAsia"/>
          <w:sz w:val="24"/>
          <w:szCs w:val="24"/>
          <w:rPrChange w:id="17" w:author="守永　巧" w:date="2025-04-01T11:27:00Z">
            <w:rPr>
              <w:rFonts w:asciiTheme="minorEastAsia" w:eastAsiaTheme="minorEastAsia" w:hAnsiTheme="minorEastAsia" w:hint="eastAsia"/>
              <w:sz w:val="24"/>
              <w:szCs w:val="24"/>
            </w:rPr>
          </w:rPrChange>
        </w:rPr>
        <w:t>補助金</w:t>
      </w:r>
      <w:r w:rsidR="0060295E" w:rsidRPr="00991988">
        <w:rPr>
          <w:rFonts w:asciiTheme="minorEastAsia" w:eastAsiaTheme="minorEastAsia" w:hAnsiTheme="minorEastAsia" w:hint="eastAsia"/>
          <w:sz w:val="24"/>
          <w:szCs w:val="24"/>
          <w:rPrChange w:id="18" w:author="守永　巧" w:date="2025-04-01T11:27:00Z">
            <w:rPr>
              <w:rFonts w:asciiTheme="minorEastAsia" w:eastAsiaTheme="minorEastAsia" w:hAnsiTheme="minorEastAsia" w:hint="eastAsia"/>
              <w:sz w:val="24"/>
              <w:szCs w:val="24"/>
            </w:rPr>
          </w:rPrChange>
        </w:rPr>
        <w:t>（以下「補助金」という。）の交付については、山口県補助金</w:t>
      </w:r>
      <w:r w:rsidR="0027735C" w:rsidRPr="00991988">
        <w:rPr>
          <w:rFonts w:asciiTheme="minorEastAsia" w:eastAsiaTheme="minorEastAsia" w:hAnsiTheme="minorEastAsia" w:hint="eastAsia"/>
          <w:sz w:val="24"/>
          <w:szCs w:val="24"/>
          <w:rPrChange w:id="19" w:author="守永　巧" w:date="2025-04-01T11:27:00Z">
            <w:rPr>
              <w:rFonts w:asciiTheme="minorEastAsia" w:eastAsiaTheme="minorEastAsia" w:hAnsiTheme="minorEastAsia" w:hint="eastAsia"/>
              <w:sz w:val="24"/>
              <w:szCs w:val="24"/>
            </w:rPr>
          </w:rPrChange>
        </w:rPr>
        <w:t>等</w:t>
      </w:r>
      <w:r w:rsidR="0060295E" w:rsidRPr="00991988">
        <w:rPr>
          <w:rFonts w:asciiTheme="minorEastAsia" w:eastAsiaTheme="minorEastAsia" w:hAnsiTheme="minorEastAsia" w:hint="eastAsia"/>
          <w:sz w:val="24"/>
          <w:szCs w:val="24"/>
          <w:rPrChange w:id="20" w:author="守永　巧" w:date="2025-04-01T11:27:00Z">
            <w:rPr>
              <w:rFonts w:asciiTheme="minorEastAsia" w:eastAsiaTheme="minorEastAsia" w:hAnsiTheme="minorEastAsia" w:hint="eastAsia"/>
              <w:sz w:val="24"/>
              <w:szCs w:val="24"/>
            </w:rPr>
          </w:rPrChange>
        </w:rPr>
        <w:t>交付</w:t>
      </w:r>
      <w:r w:rsidRPr="00991988">
        <w:rPr>
          <w:rFonts w:asciiTheme="minorEastAsia" w:eastAsiaTheme="minorEastAsia" w:hAnsiTheme="minorEastAsia" w:hint="eastAsia"/>
          <w:sz w:val="24"/>
          <w:szCs w:val="24"/>
          <w:rPrChange w:id="21" w:author="守永　巧" w:date="2025-04-01T11:27:00Z">
            <w:rPr>
              <w:rFonts w:asciiTheme="minorEastAsia" w:eastAsiaTheme="minorEastAsia" w:hAnsiTheme="minorEastAsia" w:hint="eastAsia"/>
              <w:sz w:val="24"/>
              <w:szCs w:val="24"/>
            </w:rPr>
          </w:rPrChange>
        </w:rPr>
        <w:t>規則（平成18 年山口県規則第138 号。以下「規則」という。）</w:t>
      </w:r>
      <w:r w:rsidR="0060295E" w:rsidRPr="00991988">
        <w:rPr>
          <w:rFonts w:asciiTheme="minorEastAsia" w:eastAsiaTheme="minorEastAsia" w:hAnsiTheme="minorEastAsia" w:hint="eastAsia"/>
          <w:sz w:val="24"/>
          <w:szCs w:val="24"/>
          <w:rPrChange w:id="22" w:author="守永　巧" w:date="2025-04-01T11:27:00Z">
            <w:rPr>
              <w:rFonts w:asciiTheme="minorEastAsia" w:eastAsiaTheme="minorEastAsia" w:hAnsiTheme="minorEastAsia" w:hint="eastAsia"/>
              <w:sz w:val="24"/>
              <w:szCs w:val="24"/>
            </w:rPr>
          </w:rPrChange>
        </w:rPr>
        <w:t>及び</w:t>
      </w:r>
      <w:r w:rsidR="00D9540D" w:rsidRPr="00991988">
        <w:rPr>
          <w:rFonts w:asciiTheme="minorEastAsia" w:eastAsiaTheme="minorEastAsia" w:hAnsiTheme="minorEastAsia" w:hint="eastAsia"/>
          <w:sz w:val="24"/>
          <w:szCs w:val="24"/>
          <w:rPrChange w:id="23" w:author="守永　巧" w:date="2025-04-01T11:27:00Z">
            <w:rPr>
              <w:rFonts w:asciiTheme="minorEastAsia" w:eastAsiaTheme="minorEastAsia" w:hAnsiTheme="minorEastAsia" w:hint="eastAsia"/>
              <w:sz w:val="24"/>
              <w:szCs w:val="24"/>
            </w:rPr>
          </w:rPrChange>
        </w:rPr>
        <w:t>やまぐち</w:t>
      </w:r>
      <w:r w:rsidR="00CC725B" w:rsidRPr="00991988">
        <w:rPr>
          <w:rFonts w:asciiTheme="minorEastAsia" w:eastAsiaTheme="minorEastAsia" w:hAnsiTheme="minorEastAsia" w:hint="eastAsia"/>
          <w:sz w:val="24"/>
          <w:szCs w:val="24"/>
          <w:rPrChange w:id="24" w:author="守永　巧" w:date="2025-04-01T11:27:00Z">
            <w:rPr>
              <w:rFonts w:asciiTheme="minorEastAsia" w:eastAsiaTheme="minorEastAsia" w:hAnsiTheme="minorEastAsia" w:hint="eastAsia"/>
              <w:sz w:val="24"/>
              <w:szCs w:val="24"/>
            </w:rPr>
          </w:rPrChange>
        </w:rPr>
        <w:t>産業イノベーション促進補助金</w:t>
      </w:r>
      <w:r w:rsidR="0060295E" w:rsidRPr="00991988">
        <w:rPr>
          <w:rFonts w:asciiTheme="minorEastAsia" w:eastAsiaTheme="minorEastAsia" w:hAnsiTheme="minorEastAsia" w:hint="eastAsia"/>
          <w:sz w:val="24"/>
          <w:szCs w:val="24"/>
          <w:rPrChange w:id="25" w:author="守永　巧" w:date="2025-04-01T11:27:00Z">
            <w:rPr>
              <w:rFonts w:asciiTheme="minorEastAsia" w:eastAsiaTheme="minorEastAsia" w:hAnsiTheme="minorEastAsia" w:hint="eastAsia"/>
              <w:sz w:val="24"/>
              <w:szCs w:val="24"/>
            </w:rPr>
          </w:rPrChange>
        </w:rPr>
        <w:t>交付要綱（以下「要綱」という。）の定めによるほか、この</w:t>
      </w:r>
      <w:r w:rsidR="00EB48F7" w:rsidRPr="00991988">
        <w:rPr>
          <w:rFonts w:asciiTheme="minorEastAsia" w:eastAsiaTheme="minorEastAsia" w:hAnsiTheme="minorEastAsia" w:hint="eastAsia"/>
          <w:sz w:val="24"/>
          <w:szCs w:val="24"/>
          <w:rPrChange w:id="26" w:author="守永　巧" w:date="2025-04-01T11:27:00Z">
            <w:rPr>
              <w:rFonts w:asciiTheme="minorEastAsia" w:eastAsiaTheme="minorEastAsia" w:hAnsiTheme="minorEastAsia" w:hint="eastAsia"/>
              <w:sz w:val="24"/>
              <w:szCs w:val="24"/>
            </w:rPr>
          </w:rPrChange>
        </w:rPr>
        <w:t>要領に定めるところによる。</w:t>
      </w:r>
    </w:p>
    <w:p w14:paraId="4C7F072C" w14:textId="77777777" w:rsidR="00D666C5" w:rsidRPr="00991988" w:rsidRDefault="00D666C5" w:rsidP="0024133C">
      <w:pPr>
        <w:spacing w:line="276" w:lineRule="auto"/>
        <w:rPr>
          <w:rFonts w:asciiTheme="minorEastAsia" w:eastAsiaTheme="minorEastAsia" w:hAnsiTheme="minorEastAsia"/>
          <w:sz w:val="24"/>
          <w:szCs w:val="24"/>
          <w:rPrChange w:id="27" w:author="守永　巧" w:date="2025-04-01T11:27:00Z">
            <w:rPr>
              <w:rFonts w:asciiTheme="minorEastAsia" w:eastAsiaTheme="minorEastAsia" w:hAnsiTheme="minorEastAsia"/>
              <w:sz w:val="24"/>
              <w:szCs w:val="24"/>
            </w:rPr>
          </w:rPrChange>
        </w:rPr>
      </w:pPr>
    </w:p>
    <w:p w14:paraId="4042EE23" w14:textId="77777777" w:rsidR="00E01A01" w:rsidRPr="00991988" w:rsidRDefault="00EB48F7" w:rsidP="0024133C">
      <w:pPr>
        <w:spacing w:line="276" w:lineRule="auto"/>
        <w:rPr>
          <w:rFonts w:asciiTheme="minorEastAsia" w:eastAsiaTheme="minorEastAsia" w:hAnsiTheme="minorEastAsia"/>
          <w:sz w:val="24"/>
          <w:szCs w:val="24"/>
          <w:rPrChange w:id="28"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9" w:author="守永　巧" w:date="2025-04-01T11:27:00Z">
            <w:rPr>
              <w:rFonts w:asciiTheme="minorEastAsia" w:eastAsiaTheme="minorEastAsia" w:hAnsiTheme="minorEastAsia" w:hint="eastAsia"/>
              <w:sz w:val="24"/>
              <w:szCs w:val="24"/>
            </w:rPr>
          </w:rPrChange>
        </w:rPr>
        <w:t>（</w:t>
      </w:r>
      <w:r w:rsidR="006B0DF5" w:rsidRPr="00991988">
        <w:rPr>
          <w:rFonts w:asciiTheme="minorEastAsia" w:eastAsiaTheme="minorEastAsia" w:hAnsiTheme="minorEastAsia" w:hint="eastAsia"/>
          <w:sz w:val="24"/>
          <w:szCs w:val="24"/>
          <w:rPrChange w:id="30" w:author="守永　巧" w:date="2025-04-01T11:27:00Z">
            <w:rPr>
              <w:rFonts w:asciiTheme="minorEastAsia" w:eastAsiaTheme="minorEastAsia" w:hAnsiTheme="minorEastAsia" w:hint="eastAsia"/>
              <w:sz w:val="24"/>
              <w:szCs w:val="24"/>
            </w:rPr>
          </w:rPrChange>
        </w:rPr>
        <w:t>定義、</w:t>
      </w:r>
      <w:r w:rsidRPr="00991988">
        <w:rPr>
          <w:rFonts w:asciiTheme="minorEastAsia" w:eastAsiaTheme="minorEastAsia" w:hAnsiTheme="minorEastAsia" w:hint="eastAsia"/>
          <w:sz w:val="24"/>
          <w:szCs w:val="24"/>
          <w:rPrChange w:id="31" w:author="守永　巧" w:date="2025-04-01T11:27:00Z">
            <w:rPr>
              <w:rFonts w:asciiTheme="minorEastAsia" w:eastAsiaTheme="minorEastAsia" w:hAnsiTheme="minorEastAsia" w:hint="eastAsia"/>
              <w:sz w:val="24"/>
              <w:szCs w:val="24"/>
            </w:rPr>
          </w:rPrChange>
        </w:rPr>
        <w:t>用語）</w:t>
      </w:r>
    </w:p>
    <w:p w14:paraId="62B695AC" w14:textId="33AC553A" w:rsidR="006B0DF5" w:rsidRPr="00991988" w:rsidRDefault="00EB48F7" w:rsidP="0024133C">
      <w:pPr>
        <w:spacing w:line="276" w:lineRule="auto"/>
        <w:ind w:left="240" w:hangingChars="100" w:hanging="240"/>
        <w:rPr>
          <w:rFonts w:asciiTheme="minorEastAsia" w:eastAsiaTheme="minorEastAsia" w:hAnsiTheme="minorEastAsia"/>
          <w:sz w:val="24"/>
          <w:szCs w:val="24"/>
          <w:rPrChange w:id="32"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3" w:author="守永　巧" w:date="2025-04-01T11:27:00Z">
            <w:rPr>
              <w:rFonts w:asciiTheme="minorEastAsia" w:eastAsiaTheme="minorEastAsia" w:hAnsiTheme="minorEastAsia" w:hint="eastAsia"/>
              <w:sz w:val="24"/>
              <w:szCs w:val="24"/>
            </w:rPr>
          </w:rPrChange>
        </w:rPr>
        <w:t xml:space="preserve">第２条　</w:t>
      </w:r>
      <w:r w:rsidR="006B0DF5" w:rsidRPr="00991988">
        <w:rPr>
          <w:rFonts w:asciiTheme="minorEastAsia" w:eastAsiaTheme="minorEastAsia" w:hAnsiTheme="minorEastAsia" w:hint="eastAsia"/>
          <w:sz w:val="24"/>
          <w:szCs w:val="24"/>
          <w:rPrChange w:id="34" w:author="守永　巧" w:date="2025-04-01T11:27:00Z">
            <w:rPr>
              <w:rFonts w:asciiTheme="minorEastAsia" w:eastAsiaTheme="minorEastAsia" w:hAnsiTheme="minorEastAsia" w:hint="eastAsia"/>
              <w:sz w:val="24"/>
              <w:szCs w:val="24"/>
            </w:rPr>
          </w:rPrChange>
        </w:rPr>
        <w:t>この要領において「中小企業」とは、中小企業基本法（昭和38年法律第154号）</w:t>
      </w:r>
      <w:r w:rsidR="003F256F" w:rsidRPr="00991988">
        <w:rPr>
          <w:rFonts w:asciiTheme="minorEastAsia" w:eastAsiaTheme="minorEastAsia" w:hAnsiTheme="minorEastAsia" w:hint="eastAsia"/>
          <w:sz w:val="24"/>
          <w:szCs w:val="24"/>
          <w:rPrChange w:id="35" w:author="守永　巧" w:date="2025-04-01T11:27:00Z">
            <w:rPr>
              <w:rFonts w:asciiTheme="minorEastAsia" w:eastAsiaTheme="minorEastAsia" w:hAnsiTheme="minorEastAsia" w:hint="eastAsia"/>
              <w:sz w:val="24"/>
              <w:szCs w:val="24"/>
            </w:rPr>
          </w:rPrChange>
        </w:rPr>
        <w:t>第</w:t>
      </w:r>
      <w:r w:rsidR="006B0DF5" w:rsidRPr="00991988">
        <w:rPr>
          <w:rFonts w:asciiTheme="minorEastAsia" w:eastAsiaTheme="minorEastAsia" w:hAnsiTheme="minorEastAsia" w:hint="eastAsia"/>
          <w:sz w:val="24"/>
          <w:szCs w:val="24"/>
          <w:rPrChange w:id="36" w:author="守永　巧" w:date="2025-04-01T11:27:00Z">
            <w:rPr>
              <w:rFonts w:asciiTheme="minorEastAsia" w:eastAsiaTheme="minorEastAsia" w:hAnsiTheme="minorEastAsia" w:hint="eastAsia"/>
              <w:sz w:val="24"/>
              <w:szCs w:val="24"/>
            </w:rPr>
          </w:rPrChange>
        </w:rPr>
        <w:t>２条</w:t>
      </w:r>
      <w:r w:rsidR="00647B72" w:rsidRPr="00991988">
        <w:rPr>
          <w:rFonts w:asciiTheme="minorEastAsia" w:eastAsiaTheme="minorEastAsia" w:hAnsiTheme="minorEastAsia" w:hint="eastAsia"/>
          <w:sz w:val="24"/>
          <w:szCs w:val="24"/>
          <w:rPrChange w:id="37" w:author="守永　巧" w:date="2025-04-01T11:27:00Z">
            <w:rPr>
              <w:rFonts w:asciiTheme="minorEastAsia" w:eastAsiaTheme="minorEastAsia" w:hAnsiTheme="minorEastAsia" w:hint="eastAsia"/>
              <w:sz w:val="24"/>
              <w:szCs w:val="24"/>
            </w:rPr>
          </w:rPrChange>
        </w:rPr>
        <w:t>第１項</w:t>
      </w:r>
      <w:r w:rsidR="006B0DF5" w:rsidRPr="00991988">
        <w:rPr>
          <w:rFonts w:asciiTheme="minorEastAsia" w:eastAsiaTheme="minorEastAsia" w:hAnsiTheme="minorEastAsia" w:hint="eastAsia"/>
          <w:sz w:val="24"/>
          <w:szCs w:val="24"/>
          <w:rPrChange w:id="38" w:author="守永　巧" w:date="2025-04-01T11:27:00Z">
            <w:rPr>
              <w:rFonts w:asciiTheme="minorEastAsia" w:eastAsiaTheme="minorEastAsia" w:hAnsiTheme="minorEastAsia" w:hint="eastAsia"/>
              <w:sz w:val="24"/>
              <w:szCs w:val="24"/>
            </w:rPr>
          </w:rPrChange>
        </w:rPr>
        <w:t>に規定する中小企業者又は法人格を有する中小企業者の団体をいう。</w:t>
      </w:r>
    </w:p>
    <w:p w14:paraId="1198C2FA" w14:textId="03770C9B" w:rsidR="006B0DF5" w:rsidRPr="00991988" w:rsidRDefault="006B0DF5" w:rsidP="0047456C">
      <w:pPr>
        <w:spacing w:line="276" w:lineRule="auto"/>
        <w:ind w:leftChars="100" w:left="500" w:hangingChars="100" w:hanging="240"/>
        <w:rPr>
          <w:rFonts w:asciiTheme="minorEastAsia" w:eastAsiaTheme="minorEastAsia" w:hAnsiTheme="minorEastAsia"/>
          <w:sz w:val="24"/>
          <w:szCs w:val="24"/>
          <w:rPrChange w:id="39"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0" w:author="守永　巧" w:date="2025-04-01T11:27:00Z">
            <w:rPr>
              <w:rFonts w:asciiTheme="minorEastAsia" w:eastAsiaTheme="minorEastAsia" w:hAnsiTheme="minorEastAsia" w:hint="eastAsia"/>
              <w:sz w:val="24"/>
              <w:szCs w:val="24"/>
            </w:rPr>
          </w:rPrChange>
        </w:rPr>
        <w:t xml:space="preserve">　ただし、次</w:t>
      </w:r>
      <w:r w:rsidR="0047456C" w:rsidRPr="00991988">
        <w:rPr>
          <w:rFonts w:asciiTheme="minorEastAsia" w:eastAsiaTheme="minorEastAsia" w:hAnsiTheme="minorEastAsia" w:hint="eastAsia"/>
          <w:sz w:val="24"/>
          <w:szCs w:val="24"/>
          <w:rPrChange w:id="41" w:author="守永　巧" w:date="2025-04-01T11:27:00Z">
            <w:rPr>
              <w:rFonts w:asciiTheme="minorEastAsia" w:eastAsiaTheme="minorEastAsia" w:hAnsiTheme="minorEastAsia" w:hint="eastAsia"/>
              <w:sz w:val="24"/>
              <w:szCs w:val="24"/>
            </w:rPr>
          </w:rPrChange>
        </w:rPr>
        <w:t>の各号</w:t>
      </w:r>
      <w:r w:rsidRPr="00991988">
        <w:rPr>
          <w:rFonts w:asciiTheme="minorEastAsia" w:eastAsiaTheme="minorEastAsia" w:hAnsiTheme="minorEastAsia" w:hint="eastAsia"/>
          <w:sz w:val="24"/>
          <w:szCs w:val="24"/>
          <w:rPrChange w:id="42" w:author="守永　巧" w:date="2025-04-01T11:27:00Z">
            <w:rPr>
              <w:rFonts w:asciiTheme="minorEastAsia" w:eastAsiaTheme="minorEastAsia" w:hAnsiTheme="minorEastAsia" w:hint="eastAsia"/>
              <w:sz w:val="24"/>
              <w:szCs w:val="24"/>
            </w:rPr>
          </w:rPrChange>
        </w:rPr>
        <w:t>に掲げるみなし大企業については除くものとする。</w:t>
      </w:r>
    </w:p>
    <w:p w14:paraId="2C7C9BFB" w14:textId="39A428C0" w:rsidR="006B0DF5" w:rsidRPr="00991988" w:rsidRDefault="006B0DF5" w:rsidP="00F35994">
      <w:pPr>
        <w:spacing w:line="276" w:lineRule="auto"/>
        <w:ind w:leftChars="52" w:left="495" w:hangingChars="150" w:hanging="360"/>
        <w:rPr>
          <w:rFonts w:asciiTheme="minorEastAsia" w:eastAsiaTheme="minorEastAsia" w:hAnsiTheme="minorEastAsia"/>
          <w:sz w:val="24"/>
          <w:szCs w:val="24"/>
          <w:rPrChange w:id="4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4" w:author="守永　巧" w:date="2025-04-01T11:27:00Z">
            <w:rPr>
              <w:rFonts w:asciiTheme="minorEastAsia" w:eastAsiaTheme="minorEastAsia" w:hAnsiTheme="minorEastAsia" w:hint="eastAsia"/>
              <w:sz w:val="24"/>
              <w:szCs w:val="24"/>
            </w:rPr>
          </w:rPrChange>
        </w:rPr>
        <w:t>(1)</w:t>
      </w:r>
      <w:r w:rsidR="00F35994" w:rsidRPr="00991988">
        <w:rPr>
          <w:rFonts w:asciiTheme="minorEastAsia" w:eastAsiaTheme="minorEastAsia" w:hAnsiTheme="minorEastAsia" w:hint="eastAsia"/>
          <w:sz w:val="24"/>
          <w:szCs w:val="24"/>
          <w:rPrChange w:id="45"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46" w:author="守永　巧" w:date="2025-04-01T11:27:00Z">
            <w:rPr>
              <w:rFonts w:asciiTheme="minorEastAsia" w:eastAsiaTheme="minorEastAsia" w:hAnsiTheme="minorEastAsia" w:hint="eastAsia"/>
              <w:sz w:val="24"/>
              <w:szCs w:val="24"/>
            </w:rPr>
          </w:rPrChange>
        </w:rPr>
        <w:t>発行済株式の総額又は出資金額の２分の１以上が同一の大企業の所有に属している法人</w:t>
      </w:r>
    </w:p>
    <w:p w14:paraId="4378B7A3" w14:textId="4DF61C8E" w:rsidR="006B0DF5" w:rsidRPr="00991988" w:rsidRDefault="006B0DF5" w:rsidP="00F35994">
      <w:pPr>
        <w:spacing w:line="276" w:lineRule="auto"/>
        <w:ind w:leftChars="52" w:left="495" w:hangingChars="150" w:hanging="360"/>
        <w:rPr>
          <w:rFonts w:asciiTheme="minorEastAsia" w:eastAsiaTheme="minorEastAsia" w:hAnsiTheme="minorEastAsia"/>
          <w:sz w:val="24"/>
          <w:szCs w:val="24"/>
          <w:rPrChange w:id="47"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8" w:author="守永　巧" w:date="2025-04-01T11:27:00Z">
            <w:rPr>
              <w:rFonts w:asciiTheme="minorEastAsia" w:eastAsiaTheme="minorEastAsia" w:hAnsiTheme="minorEastAsia" w:hint="eastAsia"/>
              <w:sz w:val="24"/>
              <w:szCs w:val="24"/>
            </w:rPr>
          </w:rPrChange>
        </w:rPr>
        <w:t>(2)</w:t>
      </w:r>
      <w:r w:rsidR="00F35994" w:rsidRPr="00991988">
        <w:rPr>
          <w:rFonts w:asciiTheme="minorEastAsia" w:eastAsiaTheme="minorEastAsia" w:hAnsiTheme="minorEastAsia" w:hint="eastAsia"/>
          <w:sz w:val="24"/>
          <w:szCs w:val="24"/>
          <w:rPrChange w:id="49"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50" w:author="守永　巧" w:date="2025-04-01T11:27:00Z">
            <w:rPr>
              <w:rFonts w:asciiTheme="minorEastAsia" w:eastAsiaTheme="minorEastAsia" w:hAnsiTheme="minorEastAsia" w:hint="eastAsia"/>
              <w:sz w:val="24"/>
              <w:szCs w:val="24"/>
            </w:rPr>
          </w:rPrChange>
        </w:rPr>
        <w:t>発行済株式の総額又は出資金額の３分の２以上が複数の大企業の所有に属している法人</w:t>
      </w:r>
    </w:p>
    <w:p w14:paraId="0929BEB0" w14:textId="7352F17F" w:rsidR="006B0DF5" w:rsidRPr="00991988" w:rsidRDefault="006B0DF5" w:rsidP="00F35994">
      <w:pPr>
        <w:spacing w:line="276" w:lineRule="auto"/>
        <w:ind w:firstLineChars="50" w:firstLine="120"/>
        <w:rPr>
          <w:rFonts w:asciiTheme="minorEastAsia" w:eastAsiaTheme="minorEastAsia" w:hAnsiTheme="minorEastAsia"/>
          <w:sz w:val="24"/>
          <w:szCs w:val="24"/>
          <w:rPrChange w:id="5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2" w:author="守永　巧" w:date="2025-04-01T11:27:00Z">
            <w:rPr>
              <w:rFonts w:asciiTheme="minorEastAsia" w:eastAsiaTheme="minorEastAsia" w:hAnsiTheme="minorEastAsia" w:hint="eastAsia"/>
              <w:sz w:val="24"/>
              <w:szCs w:val="24"/>
            </w:rPr>
          </w:rPrChange>
        </w:rPr>
        <w:t>(3)</w:t>
      </w:r>
      <w:r w:rsidR="00F35994" w:rsidRPr="00991988">
        <w:rPr>
          <w:rFonts w:asciiTheme="minorEastAsia" w:eastAsiaTheme="minorEastAsia" w:hAnsiTheme="minorEastAsia" w:hint="eastAsia"/>
          <w:sz w:val="24"/>
          <w:szCs w:val="24"/>
          <w:rPrChange w:id="53"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54" w:author="守永　巧" w:date="2025-04-01T11:27:00Z">
            <w:rPr>
              <w:rFonts w:asciiTheme="minorEastAsia" w:eastAsiaTheme="minorEastAsia" w:hAnsiTheme="minorEastAsia" w:hint="eastAsia"/>
              <w:sz w:val="24"/>
              <w:szCs w:val="24"/>
            </w:rPr>
          </w:rPrChange>
        </w:rPr>
        <w:t>大企業の役員又は職員を兼ねている者が役員総数の２分の１以上を占めている法人</w:t>
      </w:r>
    </w:p>
    <w:p w14:paraId="21850A94" w14:textId="77777777" w:rsidR="00EB48F7" w:rsidRPr="00991988" w:rsidRDefault="006B0DF5" w:rsidP="0024133C">
      <w:pPr>
        <w:spacing w:line="276" w:lineRule="auto"/>
        <w:ind w:left="240" w:hangingChars="100" w:hanging="240"/>
        <w:rPr>
          <w:rFonts w:asciiTheme="minorEastAsia" w:eastAsiaTheme="minorEastAsia" w:hAnsiTheme="minorEastAsia"/>
          <w:sz w:val="24"/>
          <w:szCs w:val="24"/>
          <w:rPrChange w:id="55"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6" w:author="守永　巧" w:date="2025-04-01T11:27:00Z">
            <w:rPr>
              <w:rFonts w:asciiTheme="minorEastAsia" w:eastAsiaTheme="minorEastAsia" w:hAnsiTheme="minorEastAsia" w:hint="eastAsia"/>
              <w:sz w:val="24"/>
              <w:szCs w:val="24"/>
            </w:rPr>
          </w:rPrChange>
        </w:rPr>
        <w:t xml:space="preserve">２　</w:t>
      </w:r>
      <w:r w:rsidR="00EB48F7" w:rsidRPr="00991988">
        <w:rPr>
          <w:rFonts w:asciiTheme="minorEastAsia" w:eastAsiaTheme="minorEastAsia" w:hAnsiTheme="minorEastAsia" w:hint="eastAsia"/>
          <w:sz w:val="24"/>
          <w:szCs w:val="24"/>
          <w:rPrChange w:id="57" w:author="守永　巧" w:date="2025-04-01T11:27:00Z">
            <w:rPr>
              <w:rFonts w:asciiTheme="minorEastAsia" w:eastAsiaTheme="minorEastAsia" w:hAnsiTheme="minorEastAsia" w:hint="eastAsia"/>
              <w:sz w:val="24"/>
              <w:szCs w:val="24"/>
            </w:rPr>
          </w:rPrChange>
        </w:rPr>
        <w:t>この要領で使用する用語は、特に定めのない限り、要綱において使用する用語の例による。</w:t>
      </w:r>
    </w:p>
    <w:p w14:paraId="07F3A2CA" w14:textId="77777777" w:rsidR="006B0DF5" w:rsidRPr="00991988" w:rsidRDefault="006B0DF5" w:rsidP="0024133C">
      <w:pPr>
        <w:spacing w:line="276" w:lineRule="auto"/>
        <w:rPr>
          <w:rFonts w:asciiTheme="minorEastAsia" w:eastAsiaTheme="minorEastAsia" w:hAnsiTheme="minorEastAsia"/>
          <w:sz w:val="24"/>
          <w:szCs w:val="24"/>
          <w:rPrChange w:id="58" w:author="守永　巧" w:date="2025-04-01T11:27:00Z">
            <w:rPr>
              <w:rFonts w:asciiTheme="minorEastAsia" w:eastAsiaTheme="minorEastAsia" w:hAnsiTheme="minorEastAsia"/>
              <w:sz w:val="24"/>
              <w:szCs w:val="24"/>
            </w:rPr>
          </w:rPrChange>
        </w:rPr>
      </w:pPr>
    </w:p>
    <w:p w14:paraId="28B8DCC0" w14:textId="77777777" w:rsidR="00EB48F7" w:rsidRPr="00991988" w:rsidRDefault="00EB48F7" w:rsidP="0024133C">
      <w:pPr>
        <w:spacing w:line="276" w:lineRule="auto"/>
        <w:rPr>
          <w:rFonts w:asciiTheme="minorEastAsia" w:eastAsiaTheme="minorEastAsia" w:hAnsiTheme="minorEastAsia"/>
          <w:sz w:val="24"/>
          <w:szCs w:val="24"/>
          <w:rPrChange w:id="59"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60" w:author="守永　巧" w:date="2025-04-01T11:27:00Z">
            <w:rPr>
              <w:rFonts w:asciiTheme="minorEastAsia" w:eastAsiaTheme="minorEastAsia" w:hAnsiTheme="minorEastAsia" w:hint="eastAsia"/>
              <w:sz w:val="24"/>
              <w:szCs w:val="24"/>
            </w:rPr>
          </w:rPrChange>
        </w:rPr>
        <w:t>（補助事業者）</w:t>
      </w:r>
    </w:p>
    <w:p w14:paraId="56F98286" w14:textId="27851D72" w:rsidR="00EB48F7" w:rsidRPr="00991988" w:rsidRDefault="00EB48F7" w:rsidP="003F256F">
      <w:pPr>
        <w:spacing w:line="276" w:lineRule="auto"/>
        <w:ind w:left="240" w:hangingChars="100" w:hanging="240"/>
        <w:rPr>
          <w:rFonts w:asciiTheme="minorEastAsia" w:eastAsiaTheme="minorEastAsia" w:hAnsiTheme="minorEastAsia"/>
          <w:sz w:val="24"/>
          <w:szCs w:val="24"/>
          <w:rPrChange w:id="6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62" w:author="守永　巧" w:date="2025-04-01T11:27:00Z">
            <w:rPr>
              <w:rFonts w:asciiTheme="minorEastAsia" w:eastAsiaTheme="minorEastAsia" w:hAnsiTheme="minorEastAsia" w:hint="eastAsia"/>
              <w:sz w:val="24"/>
              <w:szCs w:val="24"/>
            </w:rPr>
          </w:rPrChange>
        </w:rPr>
        <w:t>第３条　要綱第</w:t>
      </w:r>
      <w:r w:rsidR="006C5C89" w:rsidRPr="00991988">
        <w:rPr>
          <w:rFonts w:asciiTheme="minorEastAsia" w:eastAsiaTheme="minorEastAsia" w:hAnsiTheme="minorEastAsia" w:hint="eastAsia"/>
          <w:sz w:val="24"/>
          <w:szCs w:val="24"/>
          <w:rPrChange w:id="63" w:author="守永　巧" w:date="2025-04-01T11:27:00Z">
            <w:rPr>
              <w:rFonts w:asciiTheme="minorEastAsia" w:eastAsiaTheme="minorEastAsia" w:hAnsiTheme="minorEastAsia" w:hint="eastAsia"/>
              <w:sz w:val="24"/>
              <w:szCs w:val="24"/>
            </w:rPr>
          </w:rPrChange>
        </w:rPr>
        <w:t>２</w:t>
      </w:r>
      <w:r w:rsidRPr="00991988">
        <w:rPr>
          <w:rFonts w:asciiTheme="minorEastAsia" w:eastAsiaTheme="minorEastAsia" w:hAnsiTheme="minorEastAsia" w:hint="eastAsia"/>
          <w:sz w:val="24"/>
          <w:szCs w:val="24"/>
          <w:rPrChange w:id="64" w:author="守永　巧" w:date="2025-04-01T11:27:00Z">
            <w:rPr>
              <w:rFonts w:asciiTheme="minorEastAsia" w:eastAsiaTheme="minorEastAsia" w:hAnsiTheme="minorEastAsia" w:hint="eastAsia"/>
              <w:sz w:val="24"/>
              <w:szCs w:val="24"/>
            </w:rPr>
          </w:rPrChange>
        </w:rPr>
        <w:t>条に</w:t>
      </w:r>
      <w:r w:rsidR="00647B72" w:rsidRPr="00991988">
        <w:rPr>
          <w:rFonts w:asciiTheme="minorEastAsia" w:eastAsiaTheme="minorEastAsia" w:hAnsiTheme="minorEastAsia" w:hint="eastAsia"/>
          <w:sz w:val="24"/>
          <w:szCs w:val="24"/>
          <w:rPrChange w:id="65" w:author="守永　巧" w:date="2025-04-01T11:27:00Z">
            <w:rPr>
              <w:rFonts w:asciiTheme="minorEastAsia" w:eastAsiaTheme="minorEastAsia" w:hAnsiTheme="minorEastAsia" w:hint="eastAsia"/>
              <w:sz w:val="24"/>
              <w:szCs w:val="24"/>
            </w:rPr>
          </w:rPrChange>
        </w:rPr>
        <w:t>規定する</w:t>
      </w:r>
      <w:r w:rsidRPr="00991988">
        <w:rPr>
          <w:rFonts w:asciiTheme="minorEastAsia" w:eastAsiaTheme="minorEastAsia" w:hAnsiTheme="minorEastAsia" w:hint="eastAsia"/>
          <w:sz w:val="24"/>
          <w:szCs w:val="24"/>
          <w:rPrChange w:id="66" w:author="守永　巧" w:date="2025-04-01T11:27:00Z">
            <w:rPr>
              <w:rFonts w:asciiTheme="minorEastAsia" w:eastAsiaTheme="minorEastAsia" w:hAnsiTheme="minorEastAsia" w:hint="eastAsia"/>
              <w:sz w:val="24"/>
              <w:szCs w:val="24"/>
            </w:rPr>
          </w:rPrChange>
        </w:rPr>
        <w:t>「補助事業者」は、</w:t>
      </w:r>
      <w:r w:rsidR="00555BAA" w:rsidRPr="00991988">
        <w:rPr>
          <w:rFonts w:asciiTheme="minorEastAsia" w:eastAsiaTheme="minorEastAsia" w:hAnsiTheme="minorEastAsia" w:hint="eastAsia"/>
          <w:sz w:val="24"/>
          <w:szCs w:val="24"/>
          <w:rPrChange w:id="67" w:author="守永　巧" w:date="2025-04-01T11:27:00Z">
            <w:rPr>
              <w:rFonts w:asciiTheme="minorEastAsia" w:eastAsiaTheme="minorEastAsia" w:hAnsiTheme="minorEastAsia" w:hint="eastAsia"/>
              <w:sz w:val="24"/>
              <w:szCs w:val="24"/>
            </w:rPr>
          </w:rPrChange>
        </w:rPr>
        <w:t>企業を含む２者以上による研究開発</w:t>
      </w:r>
      <w:r w:rsidR="00BD24E1" w:rsidRPr="00991988">
        <w:rPr>
          <w:rFonts w:asciiTheme="minorEastAsia" w:eastAsiaTheme="minorEastAsia" w:hAnsiTheme="minorEastAsia" w:hint="eastAsia"/>
          <w:sz w:val="24"/>
          <w:szCs w:val="24"/>
          <w:rPrChange w:id="68" w:author="守永　巧" w:date="2025-04-01T11:27:00Z">
            <w:rPr>
              <w:rFonts w:asciiTheme="minorEastAsia" w:eastAsiaTheme="minorEastAsia" w:hAnsiTheme="minorEastAsia" w:hint="eastAsia"/>
              <w:sz w:val="24"/>
              <w:szCs w:val="24"/>
            </w:rPr>
          </w:rPrChange>
        </w:rPr>
        <w:t>グループ</w:t>
      </w:r>
      <w:r w:rsidR="00555BAA" w:rsidRPr="00991988">
        <w:rPr>
          <w:rFonts w:asciiTheme="minorEastAsia" w:eastAsiaTheme="minorEastAsia" w:hAnsiTheme="minorEastAsia" w:hint="eastAsia"/>
          <w:sz w:val="24"/>
          <w:szCs w:val="24"/>
          <w:rPrChange w:id="69" w:author="守永　巧" w:date="2025-04-01T11:27:00Z">
            <w:rPr>
              <w:rFonts w:asciiTheme="minorEastAsia" w:eastAsiaTheme="minorEastAsia" w:hAnsiTheme="minorEastAsia" w:hint="eastAsia"/>
              <w:sz w:val="24"/>
              <w:szCs w:val="24"/>
            </w:rPr>
          </w:rPrChange>
        </w:rPr>
        <w:t>とする。</w:t>
      </w:r>
    </w:p>
    <w:p w14:paraId="3D11212D" w14:textId="77777777" w:rsidR="00EB48F7" w:rsidRPr="00991988" w:rsidRDefault="003213CC" w:rsidP="0024133C">
      <w:pPr>
        <w:spacing w:line="276" w:lineRule="auto"/>
        <w:ind w:left="240" w:hangingChars="100" w:hanging="240"/>
        <w:rPr>
          <w:rFonts w:asciiTheme="minorEastAsia" w:eastAsiaTheme="minorEastAsia" w:hAnsiTheme="minorEastAsia"/>
          <w:sz w:val="24"/>
          <w:szCs w:val="24"/>
          <w:rPrChange w:id="70"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71" w:author="守永　巧" w:date="2025-04-01T11:27:00Z">
            <w:rPr>
              <w:rFonts w:asciiTheme="minorEastAsia" w:eastAsiaTheme="minorEastAsia" w:hAnsiTheme="minorEastAsia" w:hint="eastAsia"/>
              <w:sz w:val="24"/>
              <w:szCs w:val="24"/>
            </w:rPr>
          </w:rPrChange>
        </w:rPr>
        <w:t>２</w:t>
      </w:r>
      <w:r w:rsidR="00EB48F7" w:rsidRPr="00991988">
        <w:rPr>
          <w:rFonts w:asciiTheme="minorEastAsia" w:eastAsiaTheme="minorEastAsia" w:hAnsiTheme="minorEastAsia" w:hint="eastAsia"/>
          <w:sz w:val="24"/>
          <w:szCs w:val="24"/>
          <w:rPrChange w:id="72" w:author="守永　巧" w:date="2025-04-01T11:27:00Z">
            <w:rPr>
              <w:rFonts w:asciiTheme="minorEastAsia" w:eastAsiaTheme="minorEastAsia" w:hAnsiTheme="minorEastAsia" w:hint="eastAsia"/>
              <w:sz w:val="24"/>
              <w:szCs w:val="24"/>
            </w:rPr>
          </w:rPrChange>
        </w:rPr>
        <w:t xml:space="preserve">　</w:t>
      </w:r>
      <w:r w:rsidR="00F46069" w:rsidRPr="00991988">
        <w:rPr>
          <w:rFonts w:asciiTheme="minorEastAsia" w:eastAsiaTheme="minorEastAsia" w:hAnsiTheme="minorEastAsia" w:hint="eastAsia"/>
          <w:sz w:val="24"/>
          <w:szCs w:val="24"/>
          <w:rPrChange w:id="73" w:author="守永　巧" w:date="2025-04-01T11:27:00Z">
            <w:rPr>
              <w:rFonts w:asciiTheme="minorEastAsia" w:eastAsiaTheme="minorEastAsia" w:hAnsiTheme="minorEastAsia" w:hint="eastAsia"/>
              <w:sz w:val="24"/>
              <w:szCs w:val="24"/>
            </w:rPr>
          </w:rPrChange>
        </w:rPr>
        <w:t>研究開発グループには県内中小企業が参画していなければならない</w:t>
      </w:r>
      <w:r w:rsidR="00EB48F7" w:rsidRPr="00991988">
        <w:rPr>
          <w:rFonts w:asciiTheme="minorEastAsia" w:eastAsiaTheme="minorEastAsia" w:hAnsiTheme="minorEastAsia" w:hint="eastAsia"/>
          <w:sz w:val="24"/>
          <w:szCs w:val="24"/>
          <w:rPrChange w:id="74" w:author="守永　巧" w:date="2025-04-01T11:27:00Z">
            <w:rPr>
              <w:rFonts w:asciiTheme="minorEastAsia" w:eastAsiaTheme="minorEastAsia" w:hAnsiTheme="minorEastAsia" w:hint="eastAsia"/>
              <w:sz w:val="24"/>
              <w:szCs w:val="24"/>
            </w:rPr>
          </w:rPrChange>
        </w:rPr>
        <w:t>。</w:t>
      </w:r>
      <w:r w:rsidR="003003D5" w:rsidRPr="00991988">
        <w:rPr>
          <w:rFonts w:asciiTheme="minorEastAsia" w:eastAsiaTheme="minorEastAsia" w:hAnsiTheme="minorEastAsia" w:hint="eastAsia"/>
          <w:sz w:val="24"/>
          <w:szCs w:val="24"/>
          <w:rPrChange w:id="75" w:author="守永　巧" w:date="2025-04-01T11:27:00Z">
            <w:rPr>
              <w:rFonts w:asciiTheme="minorEastAsia" w:eastAsiaTheme="minorEastAsia" w:hAnsiTheme="minorEastAsia" w:hint="eastAsia"/>
              <w:sz w:val="24"/>
              <w:szCs w:val="24"/>
            </w:rPr>
          </w:rPrChange>
        </w:rPr>
        <w:t>ただし、事業期間中に県内中小企業の参画が確実に見込まれる場合については、この限りでない。また、個人は研究開発グループに参画することはできない。</w:t>
      </w:r>
    </w:p>
    <w:p w14:paraId="553294A9" w14:textId="77777777" w:rsidR="00EB48F7" w:rsidRPr="00991988" w:rsidRDefault="003213CC" w:rsidP="00DF2E02">
      <w:pPr>
        <w:spacing w:line="276" w:lineRule="auto"/>
        <w:ind w:left="240" w:hangingChars="100" w:hanging="240"/>
        <w:rPr>
          <w:rFonts w:asciiTheme="minorEastAsia" w:eastAsiaTheme="minorEastAsia" w:hAnsiTheme="minorEastAsia"/>
          <w:sz w:val="24"/>
          <w:szCs w:val="24"/>
          <w:rPrChange w:id="7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77" w:author="守永　巧" w:date="2025-04-01T11:27:00Z">
            <w:rPr>
              <w:rFonts w:asciiTheme="minorEastAsia" w:eastAsiaTheme="minorEastAsia" w:hAnsiTheme="minorEastAsia" w:hint="eastAsia"/>
              <w:sz w:val="24"/>
              <w:szCs w:val="24"/>
            </w:rPr>
          </w:rPrChange>
        </w:rPr>
        <w:t>３</w:t>
      </w:r>
      <w:r w:rsidR="00F870E0" w:rsidRPr="00991988">
        <w:rPr>
          <w:rFonts w:asciiTheme="minorEastAsia" w:eastAsiaTheme="minorEastAsia" w:hAnsiTheme="minorEastAsia" w:hint="eastAsia"/>
          <w:sz w:val="24"/>
          <w:szCs w:val="24"/>
          <w:rPrChange w:id="78" w:author="守永　巧" w:date="2025-04-01T11:27:00Z">
            <w:rPr>
              <w:rFonts w:asciiTheme="minorEastAsia" w:eastAsiaTheme="minorEastAsia" w:hAnsiTheme="minorEastAsia" w:hint="eastAsia"/>
              <w:sz w:val="24"/>
              <w:szCs w:val="24"/>
            </w:rPr>
          </w:rPrChange>
        </w:rPr>
        <w:t xml:space="preserve">　</w:t>
      </w:r>
      <w:r w:rsidR="00B158D4" w:rsidRPr="00991988">
        <w:rPr>
          <w:rFonts w:asciiTheme="minorEastAsia" w:eastAsiaTheme="minorEastAsia" w:hAnsiTheme="minorEastAsia" w:hint="eastAsia"/>
          <w:sz w:val="24"/>
          <w:szCs w:val="24"/>
          <w:rPrChange w:id="79" w:author="守永　巧" w:date="2025-04-01T11:27:00Z">
            <w:rPr>
              <w:rFonts w:asciiTheme="minorEastAsia" w:eastAsiaTheme="minorEastAsia" w:hAnsiTheme="minorEastAsia" w:hint="eastAsia"/>
              <w:sz w:val="24"/>
              <w:szCs w:val="24"/>
            </w:rPr>
          </w:rPrChange>
        </w:rPr>
        <w:t>研究開発グループの代表申請者は、次のいずれかに該当する県内企業とする</w:t>
      </w:r>
      <w:r w:rsidR="0061783B" w:rsidRPr="00991988">
        <w:rPr>
          <w:rFonts w:asciiTheme="minorEastAsia" w:eastAsiaTheme="minorEastAsia" w:hAnsiTheme="minorEastAsia" w:hint="eastAsia"/>
          <w:sz w:val="24"/>
          <w:szCs w:val="24"/>
          <w:rPrChange w:id="80" w:author="守永　巧" w:date="2025-04-01T11:27:00Z">
            <w:rPr>
              <w:rFonts w:asciiTheme="minorEastAsia" w:eastAsiaTheme="minorEastAsia" w:hAnsiTheme="minorEastAsia" w:hint="eastAsia"/>
              <w:sz w:val="24"/>
              <w:szCs w:val="24"/>
            </w:rPr>
          </w:rPrChange>
        </w:rPr>
        <w:t>。</w:t>
      </w:r>
    </w:p>
    <w:p w14:paraId="107E0505" w14:textId="0AFAA693" w:rsidR="00B158D4" w:rsidRPr="00991988" w:rsidRDefault="006A0381" w:rsidP="00B158D4">
      <w:pPr>
        <w:spacing w:line="276" w:lineRule="auto"/>
        <w:ind w:firstLineChars="50" w:firstLine="120"/>
        <w:rPr>
          <w:rFonts w:asciiTheme="minorEastAsia" w:eastAsiaTheme="minorEastAsia" w:hAnsiTheme="minorEastAsia"/>
          <w:sz w:val="24"/>
          <w:szCs w:val="24"/>
          <w:rPrChange w:id="8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2" w:author="守永　巧" w:date="2025-04-01T11:27:00Z">
            <w:rPr>
              <w:rFonts w:asciiTheme="minorEastAsia" w:eastAsiaTheme="minorEastAsia" w:hAnsiTheme="minorEastAsia" w:hint="eastAsia"/>
              <w:sz w:val="24"/>
              <w:szCs w:val="24"/>
            </w:rPr>
          </w:rPrChange>
        </w:rPr>
        <w:t>(1)</w:t>
      </w:r>
      <w:r w:rsidR="00F35994" w:rsidRPr="00991988">
        <w:rPr>
          <w:rFonts w:asciiTheme="minorEastAsia" w:eastAsiaTheme="minorEastAsia" w:hAnsiTheme="minorEastAsia" w:hint="eastAsia"/>
          <w:sz w:val="24"/>
          <w:szCs w:val="24"/>
          <w:rPrChange w:id="83" w:author="守永　巧" w:date="2025-04-01T11:27:00Z">
            <w:rPr>
              <w:rFonts w:asciiTheme="minorEastAsia" w:eastAsiaTheme="minorEastAsia" w:hAnsiTheme="minorEastAsia" w:hint="eastAsia"/>
              <w:sz w:val="24"/>
              <w:szCs w:val="24"/>
            </w:rPr>
          </w:rPrChange>
        </w:rPr>
        <w:t xml:space="preserve">　</w:t>
      </w:r>
      <w:r w:rsidR="00EB48F7" w:rsidRPr="00991988">
        <w:rPr>
          <w:rFonts w:asciiTheme="minorEastAsia" w:eastAsiaTheme="minorEastAsia" w:hAnsiTheme="minorEastAsia" w:hint="eastAsia"/>
          <w:sz w:val="24"/>
          <w:szCs w:val="24"/>
          <w:rPrChange w:id="84" w:author="守永　巧" w:date="2025-04-01T11:27:00Z">
            <w:rPr>
              <w:rFonts w:asciiTheme="minorEastAsia" w:eastAsiaTheme="minorEastAsia" w:hAnsiTheme="minorEastAsia" w:hint="eastAsia"/>
              <w:sz w:val="24"/>
              <w:szCs w:val="24"/>
            </w:rPr>
          </w:rPrChange>
        </w:rPr>
        <w:t>県内に事業所（登記上の主たる事務所、工場、研究所等）を</w:t>
      </w:r>
      <w:r w:rsidR="00647B72" w:rsidRPr="00991988">
        <w:rPr>
          <w:rFonts w:asciiTheme="minorEastAsia" w:eastAsiaTheme="minorEastAsia" w:hAnsiTheme="minorEastAsia" w:hint="eastAsia"/>
          <w:sz w:val="24"/>
          <w:szCs w:val="24"/>
          <w:rPrChange w:id="85" w:author="守永　巧" w:date="2025-04-01T11:27:00Z">
            <w:rPr>
              <w:rFonts w:asciiTheme="minorEastAsia" w:eastAsiaTheme="minorEastAsia" w:hAnsiTheme="minorEastAsia" w:hint="eastAsia"/>
              <w:sz w:val="24"/>
              <w:szCs w:val="24"/>
            </w:rPr>
          </w:rPrChange>
        </w:rPr>
        <w:t>置</w:t>
      </w:r>
      <w:r w:rsidR="00EB48F7" w:rsidRPr="00991988">
        <w:rPr>
          <w:rFonts w:asciiTheme="minorEastAsia" w:eastAsiaTheme="minorEastAsia" w:hAnsiTheme="minorEastAsia" w:hint="eastAsia"/>
          <w:sz w:val="24"/>
          <w:szCs w:val="24"/>
          <w:rPrChange w:id="86" w:author="守永　巧" w:date="2025-04-01T11:27:00Z">
            <w:rPr>
              <w:rFonts w:asciiTheme="minorEastAsia" w:eastAsiaTheme="minorEastAsia" w:hAnsiTheme="minorEastAsia" w:hint="eastAsia"/>
              <w:sz w:val="24"/>
              <w:szCs w:val="24"/>
            </w:rPr>
          </w:rPrChange>
        </w:rPr>
        <w:t>く企業</w:t>
      </w:r>
    </w:p>
    <w:p w14:paraId="4D933A54" w14:textId="0E771F5B" w:rsidR="00EB48F7" w:rsidRPr="00991988" w:rsidRDefault="006A0381" w:rsidP="00F35994">
      <w:pPr>
        <w:spacing w:line="276" w:lineRule="auto"/>
        <w:ind w:firstLineChars="50" w:firstLine="120"/>
        <w:rPr>
          <w:rFonts w:asciiTheme="minorEastAsia" w:eastAsiaTheme="minorEastAsia" w:hAnsiTheme="minorEastAsia"/>
          <w:sz w:val="24"/>
          <w:szCs w:val="24"/>
          <w:rPrChange w:id="87"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8" w:author="守永　巧" w:date="2025-04-01T11:27:00Z">
            <w:rPr>
              <w:rFonts w:asciiTheme="minorEastAsia" w:eastAsiaTheme="minorEastAsia" w:hAnsiTheme="minorEastAsia" w:hint="eastAsia"/>
              <w:sz w:val="24"/>
              <w:szCs w:val="24"/>
            </w:rPr>
          </w:rPrChange>
        </w:rPr>
        <w:t>(2)</w:t>
      </w:r>
      <w:r w:rsidR="00F35994" w:rsidRPr="00991988">
        <w:rPr>
          <w:rFonts w:asciiTheme="minorEastAsia" w:eastAsiaTheme="minorEastAsia" w:hAnsiTheme="minorEastAsia" w:hint="eastAsia"/>
          <w:sz w:val="24"/>
          <w:szCs w:val="24"/>
          <w:rPrChange w:id="89" w:author="守永　巧" w:date="2025-04-01T11:27:00Z">
            <w:rPr>
              <w:rFonts w:asciiTheme="minorEastAsia" w:eastAsiaTheme="minorEastAsia" w:hAnsiTheme="minorEastAsia" w:hint="eastAsia"/>
              <w:sz w:val="24"/>
              <w:szCs w:val="24"/>
            </w:rPr>
          </w:rPrChange>
        </w:rPr>
        <w:t xml:space="preserve">　</w:t>
      </w:r>
      <w:r w:rsidR="00EB48F7" w:rsidRPr="00991988">
        <w:rPr>
          <w:rFonts w:asciiTheme="minorEastAsia" w:eastAsiaTheme="minorEastAsia" w:hAnsiTheme="minorEastAsia" w:hint="eastAsia"/>
          <w:sz w:val="24"/>
          <w:szCs w:val="24"/>
          <w:rPrChange w:id="90" w:author="守永　巧" w:date="2025-04-01T11:27:00Z">
            <w:rPr>
              <w:rFonts w:asciiTheme="minorEastAsia" w:eastAsiaTheme="minorEastAsia" w:hAnsiTheme="minorEastAsia" w:hint="eastAsia"/>
              <w:sz w:val="24"/>
              <w:szCs w:val="24"/>
            </w:rPr>
          </w:rPrChange>
        </w:rPr>
        <w:t>県内の貸研究室、</w:t>
      </w:r>
      <w:r w:rsidRPr="00991988">
        <w:rPr>
          <w:rFonts w:asciiTheme="minorEastAsia" w:eastAsiaTheme="minorEastAsia" w:hAnsiTheme="minorEastAsia" w:hint="eastAsia"/>
          <w:sz w:val="24"/>
          <w:szCs w:val="24"/>
          <w:rPrChange w:id="91" w:author="守永　巧" w:date="2025-04-01T11:27:00Z">
            <w:rPr>
              <w:rFonts w:asciiTheme="minorEastAsia" w:eastAsiaTheme="minorEastAsia" w:hAnsiTheme="minorEastAsia" w:hint="eastAsia"/>
              <w:sz w:val="24"/>
              <w:szCs w:val="24"/>
            </w:rPr>
          </w:rPrChange>
        </w:rPr>
        <w:t>インキュベーション</w:t>
      </w:r>
      <w:r w:rsidR="00EB48F7" w:rsidRPr="00991988">
        <w:rPr>
          <w:rFonts w:asciiTheme="minorEastAsia" w:eastAsiaTheme="minorEastAsia" w:hAnsiTheme="minorEastAsia" w:hint="eastAsia"/>
          <w:sz w:val="24"/>
          <w:szCs w:val="24"/>
          <w:rPrChange w:id="92" w:author="守永　巧" w:date="2025-04-01T11:27:00Z">
            <w:rPr>
              <w:rFonts w:asciiTheme="minorEastAsia" w:eastAsiaTheme="minorEastAsia" w:hAnsiTheme="minorEastAsia" w:hint="eastAsia"/>
              <w:sz w:val="24"/>
              <w:szCs w:val="24"/>
            </w:rPr>
          </w:rPrChange>
        </w:rPr>
        <w:t>施設において研究開発を実施する企業</w:t>
      </w:r>
    </w:p>
    <w:p w14:paraId="2431741F" w14:textId="3AC4C081" w:rsidR="00BA35F7" w:rsidRPr="00991988" w:rsidRDefault="003213CC" w:rsidP="0024133C">
      <w:pPr>
        <w:spacing w:line="276" w:lineRule="auto"/>
        <w:ind w:left="240" w:hangingChars="100" w:hanging="240"/>
        <w:rPr>
          <w:rFonts w:asciiTheme="minorEastAsia" w:eastAsiaTheme="minorEastAsia" w:hAnsiTheme="minorEastAsia"/>
          <w:sz w:val="24"/>
          <w:szCs w:val="24"/>
          <w:rPrChange w:id="9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94" w:author="守永　巧" w:date="2025-04-01T11:27:00Z">
            <w:rPr>
              <w:rFonts w:asciiTheme="minorEastAsia" w:eastAsiaTheme="minorEastAsia" w:hAnsiTheme="minorEastAsia" w:hint="eastAsia"/>
              <w:sz w:val="24"/>
              <w:szCs w:val="24"/>
            </w:rPr>
          </w:rPrChange>
        </w:rPr>
        <w:t>４</w:t>
      </w:r>
      <w:r w:rsidR="00B158D4" w:rsidRPr="00991988">
        <w:rPr>
          <w:rFonts w:asciiTheme="minorEastAsia" w:eastAsiaTheme="minorEastAsia" w:hAnsiTheme="minorEastAsia" w:hint="eastAsia"/>
          <w:sz w:val="24"/>
          <w:szCs w:val="24"/>
          <w:rPrChange w:id="95" w:author="守永　巧" w:date="2025-04-01T11:27:00Z">
            <w:rPr>
              <w:rFonts w:asciiTheme="minorEastAsia" w:eastAsiaTheme="minorEastAsia" w:hAnsiTheme="minorEastAsia" w:hint="eastAsia"/>
              <w:sz w:val="24"/>
              <w:szCs w:val="24"/>
            </w:rPr>
          </w:rPrChange>
        </w:rPr>
        <w:t xml:space="preserve">　</w:t>
      </w:r>
      <w:r w:rsidR="00F9517E" w:rsidRPr="00991988">
        <w:rPr>
          <w:rFonts w:asciiTheme="minorEastAsia" w:eastAsiaTheme="minorEastAsia" w:hAnsiTheme="minorEastAsia" w:hint="eastAsia"/>
          <w:sz w:val="24"/>
          <w:szCs w:val="24"/>
          <w:rPrChange w:id="96" w:author="守永　巧" w:date="2025-04-01T11:27:00Z">
            <w:rPr>
              <w:rFonts w:asciiTheme="minorEastAsia" w:eastAsiaTheme="minorEastAsia" w:hAnsiTheme="minorEastAsia" w:hint="eastAsia"/>
              <w:sz w:val="24"/>
              <w:szCs w:val="24"/>
            </w:rPr>
          </w:rPrChange>
        </w:rPr>
        <w:t>研究開発グループを組成する場合において</w:t>
      </w:r>
      <w:r w:rsidR="00BA35F7" w:rsidRPr="00991988">
        <w:rPr>
          <w:rFonts w:asciiTheme="minorEastAsia" w:eastAsiaTheme="minorEastAsia" w:hAnsiTheme="minorEastAsia" w:hint="eastAsia"/>
          <w:sz w:val="24"/>
          <w:szCs w:val="24"/>
          <w:rPrChange w:id="97" w:author="守永　巧" w:date="2025-04-01T11:27:00Z">
            <w:rPr>
              <w:rFonts w:asciiTheme="minorEastAsia" w:eastAsiaTheme="minorEastAsia" w:hAnsiTheme="minorEastAsia" w:hint="eastAsia"/>
              <w:sz w:val="24"/>
              <w:szCs w:val="24"/>
            </w:rPr>
          </w:rPrChange>
        </w:rPr>
        <w:t>、補助金</w:t>
      </w:r>
      <w:r w:rsidR="00647B72" w:rsidRPr="00991988">
        <w:rPr>
          <w:rFonts w:asciiTheme="minorEastAsia" w:eastAsiaTheme="minorEastAsia" w:hAnsiTheme="minorEastAsia" w:hint="eastAsia"/>
          <w:sz w:val="24"/>
          <w:szCs w:val="24"/>
          <w:rPrChange w:id="98" w:author="守永　巧" w:date="2025-04-01T11:27:00Z">
            <w:rPr>
              <w:rFonts w:asciiTheme="minorEastAsia" w:eastAsiaTheme="minorEastAsia" w:hAnsiTheme="minorEastAsia" w:hint="eastAsia"/>
              <w:sz w:val="24"/>
              <w:szCs w:val="24"/>
            </w:rPr>
          </w:rPrChange>
        </w:rPr>
        <w:t>の</w:t>
      </w:r>
      <w:r w:rsidR="00BA35F7" w:rsidRPr="00991988">
        <w:rPr>
          <w:rFonts w:asciiTheme="minorEastAsia" w:eastAsiaTheme="minorEastAsia" w:hAnsiTheme="minorEastAsia" w:hint="eastAsia"/>
          <w:sz w:val="24"/>
          <w:szCs w:val="24"/>
          <w:rPrChange w:id="99" w:author="守永　巧" w:date="2025-04-01T11:27:00Z">
            <w:rPr>
              <w:rFonts w:asciiTheme="minorEastAsia" w:eastAsiaTheme="minorEastAsia" w:hAnsiTheme="minorEastAsia" w:hint="eastAsia"/>
              <w:sz w:val="24"/>
              <w:szCs w:val="24"/>
            </w:rPr>
          </w:rPrChange>
        </w:rPr>
        <w:t>交付に係る申請、</w:t>
      </w:r>
      <w:r w:rsidR="00373A56" w:rsidRPr="00991988">
        <w:rPr>
          <w:rFonts w:asciiTheme="minorEastAsia" w:eastAsiaTheme="minorEastAsia" w:hAnsiTheme="minorEastAsia" w:hint="eastAsia"/>
          <w:sz w:val="24"/>
          <w:szCs w:val="24"/>
          <w:rPrChange w:id="100" w:author="守永　巧" w:date="2025-04-01T11:27:00Z">
            <w:rPr>
              <w:rFonts w:asciiTheme="minorEastAsia" w:eastAsiaTheme="minorEastAsia" w:hAnsiTheme="minorEastAsia" w:hint="eastAsia"/>
              <w:sz w:val="24"/>
              <w:szCs w:val="24"/>
            </w:rPr>
          </w:rPrChange>
        </w:rPr>
        <w:t>配分</w:t>
      </w:r>
      <w:r w:rsidR="00BA35F7" w:rsidRPr="00991988">
        <w:rPr>
          <w:rFonts w:asciiTheme="minorEastAsia" w:eastAsiaTheme="minorEastAsia" w:hAnsiTheme="minorEastAsia" w:hint="eastAsia"/>
          <w:sz w:val="24"/>
          <w:szCs w:val="24"/>
          <w:rPrChange w:id="101" w:author="守永　巧" w:date="2025-04-01T11:27:00Z">
            <w:rPr>
              <w:rFonts w:asciiTheme="minorEastAsia" w:eastAsiaTheme="minorEastAsia" w:hAnsiTheme="minorEastAsia" w:hint="eastAsia"/>
              <w:sz w:val="24"/>
              <w:szCs w:val="24"/>
            </w:rPr>
          </w:rPrChange>
        </w:rPr>
        <w:t>等については代表申請者が行うものとする。</w:t>
      </w:r>
    </w:p>
    <w:p w14:paraId="1840874E" w14:textId="265D601E" w:rsidR="00BA35F7" w:rsidRPr="00991988" w:rsidRDefault="00BA35F7" w:rsidP="0024133C">
      <w:pPr>
        <w:spacing w:line="276" w:lineRule="auto"/>
        <w:ind w:leftChars="100" w:left="260"/>
        <w:rPr>
          <w:rFonts w:asciiTheme="minorEastAsia" w:eastAsiaTheme="minorEastAsia" w:hAnsiTheme="minorEastAsia"/>
          <w:sz w:val="24"/>
          <w:szCs w:val="24"/>
          <w:rPrChange w:id="102"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103" w:author="守永　巧" w:date="2025-04-01T11:27:00Z">
            <w:rPr>
              <w:rFonts w:asciiTheme="minorEastAsia" w:eastAsiaTheme="minorEastAsia" w:hAnsiTheme="minorEastAsia" w:hint="eastAsia"/>
              <w:sz w:val="24"/>
              <w:szCs w:val="24"/>
            </w:rPr>
          </w:rPrChange>
        </w:rPr>
        <w:t xml:space="preserve">　また、代表申請者以外の研究開発グループ</w:t>
      </w:r>
      <w:r w:rsidR="00E75C36" w:rsidRPr="00991988">
        <w:rPr>
          <w:rFonts w:asciiTheme="minorEastAsia" w:eastAsiaTheme="minorEastAsia" w:hAnsiTheme="minorEastAsia" w:hint="eastAsia"/>
          <w:sz w:val="24"/>
          <w:szCs w:val="24"/>
          <w:rPrChange w:id="104" w:author="守永　巧" w:date="2025-04-01T11:27:00Z">
            <w:rPr>
              <w:rFonts w:asciiTheme="minorEastAsia" w:eastAsiaTheme="minorEastAsia" w:hAnsiTheme="minorEastAsia" w:hint="eastAsia"/>
              <w:sz w:val="24"/>
              <w:szCs w:val="24"/>
            </w:rPr>
          </w:rPrChange>
        </w:rPr>
        <w:t>の</w:t>
      </w:r>
      <w:r w:rsidRPr="00991988">
        <w:rPr>
          <w:rFonts w:asciiTheme="minorEastAsia" w:eastAsiaTheme="minorEastAsia" w:hAnsiTheme="minorEastAsia" w:hint="eastAsia"/>
          <w:sz w:val="24"/>
          <w:szCs w:val="24"/>
          <w:rPrChange w:id="105" w:author="守永　巧" w:date="2025-04-01T11:27:00Z">
            <w:rPr>
              <w:rFonts w:asciiTheme="minorEastAsia" w:eastAsiaTheme="minorEastAsia" w:hAnsiTheme="minorEastAsia" w:hint="eastAsia"/>
              <w:sz w:val="24"/>
              <w:szCs w:val="24"/>
            </w:rPr>
          </w:rPrChange>
        </w:rPr>
        <w:t>構成員</w:t>
      </w:r>
      <w:r w:rsidR="00647B72" w:rsidRPr="00991988">
        <w:rPr>
          <w:rFonts w:asciiTheme="minorEastAsia" w:eastAsiaTheme="minorEastAsia" w:hAnsiTheme="minorEastAsia" w:hint="eastAsia"/>
          <w:sz w:val="24"/>
          <w:szCs w:val="24"/>
          <w:rPrChange w:id="106" w:author="守永　巧" w:date="2025-04-01T11:27:00Z">
            <w:rPr>
              <w:rFonts w:asciiTheme="minorEastAsia" w:eastAsiaTheme="minorEastAsia" w:hAnsiTheme="minorEastAsia" w:hint="eastAsia"/>
              <w:sz w:val="24"/>
              <w:szCs w:val="24"/>
            </w:rPr>
          </w:rPrChange>
        </w:rPr>
        <w:t>において</w:t>
      </w:r>
      <w:r w:rsidRPr="00991988">
        <w:rPr>
          <w:rFonts w:asciiTheme="minorEastAsia" w:eastAsiaTheme="minorEastAsia" w:hAnsiTheme="minorEastAsia" w:hint="eastAsia"/>
          <w:sz w:val="24"/>
          <w:szCs w:val="24"/>
          <w:rPrChange w:id="107" w:author="守永　巧" w:date="2025-04-01T11:27:00Z">
            <w:rPr>
              <w:rFonts w:asciiTheme="minorEastAsia" w:eastAsiaTheme="minorEastAsia" w:hAnsiTheme="minorEastAsia" w:hint="eastAsia"/>
              <w:sz w:val="24"/>
              <w:szCs w:val="24"/>
            </w:rPr>
          </w:rPrChange>
        </w:rPr>
        <w:t>発生する経費について</w:t>
      </w:r>
      <w:r w:rsidR="00A46E2B" w:rsidRPr="00991988">
        <w:rPr>
          <w:rFonts w:asciiTheme="minorEastAsia" w:eastAsiaTheme="minorEastAsia" w:hAnsiTheme="minorEastAsia" w:hint="eastAsia"/>
          <w:sz w:val="24"/>
          <w:szCs w:val="24"/>
          <w:rPrChange w:id="108" w:author="守永　巧" w:date="2025-04-01T11:27:00Z">
            <w:rPr>
              <w:rFonts w:asciiTheme="minorEastAsia" w:eastAsiaTheme="minorEastAsia" w:hAnsiTheme="minorEastAsia" w:hint="eastAsia"/>
              <w:sz w:val="24"/>
              <w:szCs w:val="24"/>
            </w:rPr>
          </w:rPrChange>
        </w:rPr>
        <w:t>は</w:t>
      </w:r>
      <w:r w:rsidRPr="00991988">
        <w:rPr>
          <w:rFonts w:asciiTheme="minorEastAsia" w:eastAsiaTheme="minorEastAsia" w:hAnsiTheme="minorEastAsia" w:hint="eastAsia"/>
          <w:sz w:val="24"/>
          <w:szCs w:val="24"/>
          <w:rPrChange w:id="109" w:author="守永　巧" w:date="2025-04-01T11:27:00Z">
            <w:rPr>
              <w:rFonts w:asciiTheme="minorEastAsia" w:eastAsiaTheme="minorEastAsia" w:hAnsiTheme="minorEastAsia" w:hint="eastAsia"/>
              <w:sz w:val="24"/>
              <w:szCs w:val="24"/>
            </w:rPr>
          </w:rPrChange>
        </w:rPr>
        <w:t>、代表申請者による一括経理（代表申請者</w:t>
      </w:r>
      <w:r w:rsidR="00647B72" w:rsidRPr="00991988">
        <w:rPr>
          <w:rFonts w:asciiTheme="minorEastAsia" w:eastAsiaTheme="minorEastAsia" w:hAnsiTheme="minorEastAsia" w:hint="eastAsia"/>
          <w:sz w:val="24"/>
          <w:szCs w:val="24"/>
          <w:rPrChange w:id="110" w:author="守永　巧" w:date="2025-04-01T11:27:00Z">
            <w:rPr>
              <w:rFonts w:asciiTheme="minorEastAsia" w:eastAsiaTheme="minorEastAsia" w:hAnsiTheme="minorEastAsia" w:hint="eastAsia"/>
              <w:sz w:val="24"/>
              <w:szCs w:val="24"/>
            </w:rPr>
          </w:rPrChange>
        </w:rPr>
        <w:t>が</w:t>
      </w:r>
      <w:r w:rsidRPr="00991988">
        <w:rPr>
          <w:rFonts w:asciiTheme="minorEastAsia" w:eastAsiaTheme="minorEastAsia" w:hAnsiTheme="minorEastAsia" w:hint="eastAsia"/>
          <w:sz w:val="24"/>
          <w:szCs w:val="24"/>
          <w:rPrChange w:id="111" w:author="守永　巧" w:date="2025-04-01T11:27:00Z">
            <w:rPr>
              <w:rFonts w:asciiTheme="minorEastAsia" w:eastAsiaTheme="minorEastAsia" w:hAnsiTheme="minorEastAsia" w:hint="eastAsia"/>
              <w:sz w:val="24"/>
              <w:szCs w:val="24"/>
            </w:rPr>
          </w:rPrChange>
        </w:rPr>
        <w:t>発注から支払</w:t>
      </w:r>
      <w:r w:rsidR="00647B72" w:rsidRPr="00991988">
        <w:rPr>
          <w:rFonts w:asciiTheme="minorEastAsia" w:eastAsiaTheme="minorEastAsia" w:hAnsiTheme="minorEastAsia" w:hint="eastAsia"/>
          <w:sz w:val="24"/>
          <w:szCs w:val="24"/>
          <w:rPrChange w:id="112" w:author="守永　巧" w:date="2025-04-01T11:27:00Z">
            <w:rPr>
              <w:rFonts w:asciiTheme="minorEastAsia" w:eastAsiaTheme="minorEastAsia" w:hAnsiTheme="minorEastAsia" w:hint="eastAsia"/>
              <w:sz w:val="24"/>
              <w:szCs w:val="24"/>
            </w:rPr>
          </w:rPrChange>
        </w:rPr>
        <w:t>まで</w:t>
      </w:r>
      <w:r w:rsidRPr="00991988">
        <w:rPr>
          <w:rFonts w:asciiTheme="minorEastAsia" w:eastAsiaTheme="minorEastAsia" w:hAnsiTheme="minorEastAsia" w:hint="eastAsia"/>
          <w:sz w:val="24"/>
          <w:szCs w:val="24"/>
          <w:rPrChange w:id="113" w:author="守永　巧" w:date="2025-04-01T11:27:00Z">
            <w:rPr>
              <w:rFonts w:asciiTheme="minorEastAsia" w:eastAsiaTheme="minorEastAsia" w:hAnsiTheme="minorEastAsia" w:hint="eastAsia"/>
              <w:sz w:val="24"/>
              <w:szCs w:val="24"/>
            </w:rPr>
          </w:rPrChange>
        </w:rPr>
        <w:t>を行い、各構成員に納品</w:t>
      </w:r>
      <w:r w:rsidR="00CB13D1" w:rsidRPr="00991988">
        <w:rPr>
          <w:rFonts w:asciiTheme="minorEastAsia" w:eastAsiaTheme="minorEastAsia" w:hAnsiTheme="minorEastAsia" w:hint="eastAsia"/>
          <w:sz w:val="24"/>
          <w:szCs w:val="24"/>
          <w:rPrChange w:id="114" w:author="守永　巧" w:date="2025-04-01T11:27:00Z">
            <w:rPr>
              <w:rFonts w:asciiTheme="minorEastAsia" w:eastAsiaTheme="minorEastAsia" w:hAnsiTheme="minorEastAsia" w:hint="eastAsia"/>
              <w:sz w:val="24"/>
              <w:szCs w:val="24"/>
            </w:rPr>
          </w:rPrChange>
        </w:rPr>
        <w:t>する</w:t>
      </w:r>
      <w:r w:rsidRPr="00991988">
        <w:rPr>
          <w:rFonts w:asciiTheme="minorEastAsia" w:eastAsiaTheme="minorEastAsia" w:hAnsiTheme="minorEastAsia" w:hint="eastAsia"/>
          <w:sz w:val="24"/>
          <w:szCs w:val="24"/>
          <w:rPrChange w:id="115" w:author="守永　巧" w:date="2025-04-01T11:27:00Z">
            <w:rPr>
              <w:rFonts w:asciiTheme="minorEastAsia" w:eastAsiaTheme="minorEastAsia" w:hAnsiTheme="minorEastAsia" w:hint="eastAsia"/>
              <w:sz w:val="24"/>
              <w:szCs w:val="24"/>
            </w:rPr>
          </w:rPrChange>
        </w:rPr>
        <w:t>（所有は代表申請者））</w:t>
      </w:r>
      <w:r w:rsidR="00A46E2B" w:rsidRPr="00991988">
        <w:rPr>
          <w:rFonts w:asciiTheme="minorEastAsia" w:eastAsiaTheme="minorEastAsia" w:hAnsiTheme="minorEastAsia" w:hint="eastAsia"/>
          <w:sz w:val="24"/>
          <w:szCs w:val="24"/>
          <w:rPrChange w:id="116" w:author="守永　巧" w:date="2025-04-01T11:27:00Z">
            <w:rPr>
              <w:rFonts w:asciiTheme="minorEastAsia" w:eastAsiaTheme="minorEastAsia" w:hAnsiTheme="minorEastAsia" w:hint="eastAsia"/>
              <w:sz w:val="24"/>
              <w:szCs w:val="24"/>
            </w:rPr>
          </w:rPrChange>
        </w:rPr>
        <w:t>によるほか</w:t>
      </w:r>
      <w:r w:rsidRPr="00991988">
        <w:rPr>
          <w:rFonts w:asciiTheme="minorEastAsia" w:eastAsiaTheme="minorEastAsia" w:hAnsiTheme="minorEastAsia" w:hint="eastAsia"/>
          <w:sz w:val="24"/>
          <w:szCs w:val="24"/>
          <w:rPrChange w:id="117" w:author="守永　巧" w:date="2025-04-01T11:27:00Z">
            <w:rPr>
              <w:rFonts w:asciiTheme="minorEastAsia" w:eastAsiaTheme="minorEastAsia" w:hAnsiTheme="minorEastAsia" w:hint="eastAsia"/>
              <w:sz w:val="24"/>
              <w:szCs w:val="24"/>
            </w:rPr>
          </w:rPrChange>
        </w:rPr>
        <w:t>、代表申請者と</w:t>
      </w:r>
      <w:r w:rsidR="009C6AEA" w:rsidRPr="00991988">
        <w:rPr>
          <w:rFonts w:asciiTheme="minorEastAsia" w:eastAsiaTheme="minorEastAsia" w:hAnsiTheme="minorEastAsia" w:hint="eastAsia"/>
          <w:sz w:val="24"/>
          <w:szCs w:val="24"/>
          <w:rPrChange w:id="118" w:author="守永　巧" w:date="2025-04-01T11:27:00Z">
            <w:rPr>
              <w:rFonts w:asciiTheme="minorEastAsia" w:eastAsiaTheme="minorEastAsia" w:hAnsiTheme="minorEastAsia" w:hint="eastAsia"/>
              <w:sz w:val="24"/>
              <w:szCs w:val="24"/>
            </w:rPr>
          </w:rPrChange>
        </w:rPr>
        <w:t>研究開発</w:t>
      </w:r>
      <w:r w:rsidRPr="00991988">
        <w:rPr>
          <w:rFonts w:asciiTheme="minorEastAsia" w:eastAsiaTheme="minorEastAsia" w:hAnsiTheme="minorEastAsia" w:hint="eastAsia"/>
          <w:sz w:val="24"/>
          <w:szCs w:val="24"/>
          <w:rPrChange w:id="119" w:author="守永　巧" w:date="2025-04-01T11:27:00Z">
            <w:rPr>
              <w:rFonts w:asciiTheme="minorEastAsia" w:eastAsiaTheme="minorEastAsia" w:hAnsiTheme="minorEastAsia" w:hint="eastAsia"/>
              <w:sz w:val="24"/>
              <w:szCs w:val="24"/>
            </w:rPr>
          </w:rPrChange>
        </w:rPr>
        <w:t>グループ</w:t>
      </w:r>
      <w:r w:rsidR="00E75C36" w:rsidRPr="00991988">
        <w:rPr>
          <w:rFonts w:asciiTheme="minorEastAsia" w:eastAsiaTheme="minorEastAsia" w:hAnsiTheme="minorEastAsia" w:hint="eastAsia"/>
          <w:sz w:val="24"/>
          <w:szCs w:val="24"/>
          <w:rPrChange w:id="120" w:author="守永　巧" w:date="2025-04-01T11:27:00Z">
            <w:rPr>
              <w:rFonts w:asciiTheme="minorEastAsia" w:eastAsiaTheme="minorEastAsia" w:hAnsiTheme="minorEastAsia" w:hint="eastAsia"/>
              <w:sz w:val="24"/>
              <w:szCs w:val="24"/>
            </w:rPr>
          </w:rPrChange>
        </w:rPr>
        <w:t>の</w:t>
      </w:r>
      <w:r w:rsidRPr="00991988">
        <w:rPr>
          <w:rFonts w:asciiTheme="minorEastAsia" w:eastAsiaTheme="minorEastAsia" w:hAnsiTheme="minorEastAsia" w:hint="eastAsia"/>
          <w:sz w:val="24"/>
          <w:szCs w:val="24"/>
          <w:rPrChange w:id="121" w:author="守永　巧" w:date="2025-04-01T11:27:00Z">
            <w:rPr>
              <w:rFonts w:asciiTheme="minorEastAsia" w:eastAsiaTheme="minorEastAsia" w:hAnsiTheme="minorEastAsia" w:hint="eastAsia"/>
              <w:sz w:val="24"/>
              <w:szCs w:val="24"/>
            </w:rPr>
          </w:rPrChange>
        </w:rPr>
        <w:t>構成員間で協議の上、契約等を締結し、共同研究費として配分することも可能とする。</w:t>
      </w:r>
    </w:p>
    <w:p w14:paraId="7E937E18" w14:textId="673D18AB" w:rsidR="00BA35F7" w:rsidRPr="00991988" w:rsidRDefault="00BA35F7" w:rsidP="0024133C">
      <w:pPr>
        <w:spacing w:line="276" w:lineRule="auto"/>
        <w:ind w:leftChars="100" w:left="260"/>
        <w:rPr>
          <w:rFonts w:asciiTheme="minorEastAsia" w:eastAsiaTheme="minorEastAsia" w:hAnsiTheme="minorEastAsia"/>
          <w:sz w:val="24"/>
          <w:szCs w:val="24"/>
          <w:rPrChange w:id="122"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123" w:author="守永　巧" w:date="2025-04-01T11:27:00Z">
            <w:rPr>
              <w:rFonts w:asciiTheme="minorEastAsia" w:eastAsiaTheme="minorEastAsia" w:hAnsiTheme="minorEastAsia" w:hint="eastAsia"/>
              <w:sz w:val="24"/>
              <w:szCs w:val="24"/>
            </w:rPr>
          </w:rPrChange>
        </w:rPr>
        <w:t xml:space="preserve">　ただし、補助金の</w:t>
      </w:r>
      <w:r w:rsidR="00CB13D1" w:rsidRPr="00991988">
        <w:rPr>
          <w:rFonts w:asciiTheme="minorEastAsia" w:eastAsiaTheme="minorEastAsia" w:hAnsiTheme="minorEastAsia" w:hint="eastAsia"/>
          <w:sz w:val="24"/>
          <w:szCs w:val="24"/>
          <w:rPrChange w:id="124" w:author="守永　巧" w:date="2025-04-01T11:27:00Z">
            <w:rPr>
              <w:rFonts w:asciiTheme="minorEastAsia" w:eastAsiaTheme="minorEastAsia" w:hAnsiTheme="minorEastAsia" w:hint="eastAsia"/>
              <w:sz w:val="24"/>
              <w:szCs w:val="24"/>
            </w:rPr>
          </w:rPrChange>
        </w:rPr>
        <w:t>額の</w:t>
      </w:r>
      <w:r w:rsidRPr="00991988">
        <w:rPr>
          <w:rFonts w:asciiTheme="minorEastAsia" w:eastAsiaTheme="minorEastAsia" w:hAnsiTheme="minorEastAsia" w:hint="eastAsia"/>
          <w:sz w:val="24"/>
          <w:szCs w:val="24"/>
          <w:rPrChange w:id="125" w:author="守永　巧" w:date="2025-04-01T11:27:00Z">
            <w:rPr>
              <w:rFonts w:asciiTheme="minorEastAsia" w:eastAsiaTheme="minorEastAsia" w:hAnsiTheme="minorEastAsia" w:hint="eastAsia"/>
              <w:sz w:val="24"/>
              <w:szCs w:val="24"/>
            </w:rPr>
          </w:rPrChange>
        </w:rPr>
        <w:t>確定に当たっては、代表申請者が</w:t>
      </w:r>
      <w:r w:rsidR="009C6AEA" w:rsidRPr="00991988">
        <w:rPr>
          <w:rFonts w:asciiTheme="minorEastAsia" w:eastAsiaTheme="minorEastAsia" w:hAnsiTheme="minorEastAsia" w:hint="eastAsia"/>
          <w:sz w:val="24"/>
          <w:szCs w:val="24"/>
          <w:rPrChange w:id="126" w:author="守永　巧" w:date="2025-04-01T11:27:00Z">
            <w:rPr>
              <w:rFonts w:asciiTheme="minorEastAsia" w:eastAsiaTheme="minorEastAsia" w:hAnsiTheme="minorEastAsia" w:hint="eastAsia"/>
              <w:sz w:val="24"/>
              <w:szCs w:val="24"/>
            </w:rPr>
          </w:rPrChange>
        </w:rPr>
        <w:t>研究開発</w:t>
      </w:r>
      <w:r w:rsidR="00A46E2B" w:rsidRPr="00991988">
        <w:rPr>
          <w:rFonts w:asciiTheme="minorEastAsia" w:eastAsiaTheme="minorEastAsia" w:hAnsiTheme="minorEastAsia" w:hint="eastAsia"/>
          <w:sz w:val="24"/>
          <w:szCs w:val="24"/>
          <w:rPrChange w:id="127" w:author="守永　巧" w:date="2025-04-01T11:27:00Z">
            <w:rPr>
              <w:rFonts w:asciiTheme="minorEastAsia" w:eastAsiaTheme="minorEastAsia" w:hAnsiTheme="minorEastAsia" w:hint="eastAsia"/>
              <w:sz w:val="24"/>
              <w:szCs w:val="24"/>
            </w:rPr>
          </w:rPrChange>
        </w:rPr>
        <w:t>グループ</w:t>
      </w:r>
      <w:r w:rsidR="00E75C36" w:rsidRPr="00991988">
        <w:rPr>
          <w:rFonts w:asciiTheme="minorEastAsia" w:eastAsiaTheme="minorEastAsia" w:hAnsiTheme="minorEastAsia" w:hint="eastAsia"/>
          <w:sz w:val="24"/>
          <w:szCs w:val="24"/>
          <w:rPrChange w:id="128" w:author="守永　巧" w:date="2025-04-01T11:27:00Z">
            <w:rPr>
              <w:rFonts w:asciiTheme="minorEastAsia" w:eastAsiaTheme="minorEastAsia" w:hAnsiTheme="minorEastAsia" w:hint="eastAsia"/>
              <w:sz w:val="24"/>
              <w:szCs w:val="24"/>
            </w:rPr>
          </w:rPrChange>
        </w:rPr>
        <w:t>の</w:t>
      </w:r>
      <w:r w:rsidRPr="00991988">
        <w:rPr>
          <w:rFonts w:asciiTheme="minorEastAsia" w:eastAsiaTheme="minorEastAsia" w:hAnsiTheme="minorEastAsia" w:hint="eastAsia"/>
          <w:sz w:val="24"/>
          <w:szCs w:val="24"/>
          <w:rPrChange w:id="129" w:author="守永　巧" w:date="2025-04-01T11:27:00Z">
            <w:rPr>
              <w:rFonts w:asciiTheme="minorEastAsia" w:eastAsiaTheme="minorEastAsia" w:hAnsiTheme="minorEastAsia" w:hint="eastAsia"/>
              <w:sz w:val="24"/>
              <w:szCs w:val="24"/>
            </w:rPr>
          </w:rPrChange>
        </w:rPr>
        <w:t>構成員の</w:t>
      </w:r>
      <w:r w:rsidR="00A46E2B" w:rsidRPr="00991988">
        <w:rPr>
          <w:rFonts w:asciiTheme="minorEastAsia" w:eastAsiaTheme="minorEastAsia" w:hAnsiTheme="minorEastAsia" w:hint="eastAsia"/>
          <w:sz w:val="24"/>
          <w:szCs w:val="24"/>
          <w:rPrChange w:id="130" w:author="守永　巧" w:date="2025-04-01T11:27:00Z">
            <w:rPr>
              <w:rFonts w:asciiTheme="minorEastAsia" w:eastAsiaTheme="minorEastAsia" w:hAnsiTheme="minorEastAsia" w:hint="eastAsia"/>
              <w:sz w:val="24"/>
              <w:szCs w:val="24"/>
            </w:rPr>
          </w:rPrChange>
        </w:rPr>
        <w:t>契約、発注、支払関係の証拠書類等</w:t>
      </w:r>
      <w:r w:rsidR="00CB13D1" w:rsidRPr="00991988">
        <w:rPr>
          <w:rFonts w:asciiTheme="minorEastAsia" w:eastAsiaTheme="minorEastAsia" w:hAnsiTheme="minorEastAsia" w:hint="eastAsia"/>
          <w:sz w:val="24"/>
          <w:szCs w:val="24"/>
          <w:rPrChange w:id="131" w:author="守永　巧" w:date="2025-04-01T11:27:00Z">
            <w:rPr>
              <w:rFonts w:asciiTheme="minorEastAsia" w:eastAsiaTheme="minorEastAsia" w:hAnsiTheme="minorEastAsia" w:hint="eastAsia"/>
              <w:sz w:val="24"/>
              <w:szCs w:val="24"/>
            </w:rPr>
          </w:rPrChange>
        </w:rPr>
        <w:t>についても</w:t>
      </w:r>
      <w:r w:rsidRPr="00991988">
        <w:rPr>
          <w:rFonts w:asciiTheme="minorEastAsia" w:eastAsiaTheme="minorEastAsia" w:hAnsiTheme="minorEastAsia" w:hint="eastAsia"/>
          <w:sz w:val="24"/>
          <w:szCs w:val="24"/>
          <w:rPrChange w:id="132" w:author="守永　巧" w:date="2025-04-01T11:27:00Z">
            <w:rPr>
              <w:rFonts w:asciiTheme="minorEastAsia" w:eastAsiaTheme="minorEastAsia" w:hAnsiTheme="minorEastAsia" w:hint="eastAsia"/>
              <w:sz w:val="24"/>
              <w:szCs w:val="24"/>
            </w:rPr>
          </w:rPrChange>
        </w:rPr>
        <w:t>準備する</w:t>
      </w:r>
      <w:r w:rsidR="00A46E2B" w:rsidRPr="00991988">
        <w:rPr>
          <w:rFonts w:asciiTheme="minorEastAsia" w:eastAsiaTheme="minorEastAsia" w:hAnsiTheme="minorEastAsia" w:hint="eastAsia"/>
          <w:sz w:val="24"/>
          <w:szCs w:val="24"/>
          <w:rPrChange w:id="133" w:author="守永　巧" w:date="2025-04-01T11:27:00Z">
            <w:rPr>
              <w:rFonts w:asciiTheme="minorEastAsia" w:eastAsiaTheme="minorEastAsia" w:hAnsiTheme="minorEastAsia" w:hint="eastAsia"/>
              <w:sz w:val="24"/>
              <w:szCs w:val="24"/>
            </w:rPr>
          </w:rPrChange>
        </w:rPr>
        <w:t>ものとする</w:t>
      </w:r>
      <w:r w:rsidRPr="00991988">
        <w:rPr>
          <w:rFonts w:asciiTheme="minorEastAsia" w:eastAsiaTheme="minorEastAsia" w:hAnsiTheme="minorEastAsia" w:hint="eastAsia"/>
          <w:sz w:val="24"/>
          <w:szCs w:val="24"/>
          <w:rPrChange w:id="134" w:author="守永　巧" w:date="2025-04-01T11:27:00Z">
            <w:rPr>
              <w:rFonts w:asciiTheme="minorEastAsia" w:eastAsiaTheme="minorEastAsia" w:hAnsiTheme="minorEastAsia" w:hint="eastAsia"/>
              <w:sz w:val="24"/>
              <w:szCs w:val="24"/>
            </w:rPr>
          </w:rPrChange>
        </w:rPr>
        <w:t>。</w:t>
      </w:r>
    </w:p>
    <w:p w14:paraId="56422067" w14:textId="3A9AB45A" w:rsidR="00487183" w:rsidRPr="00991988" w:rsidRDefault="00487183" w:rsidP="00487183">
      <w:pPr>
        <w:spacing w:line="276" w:lineRule="auto"/>
        <w:ind w:left="240" w:hangingChars="100" w:hanging="240"/>
        <w:rPr>
          <w:rFonts w:asciiTheme="minorEastAsia" w:hAnsiTheme="minorEastAsia"/>
          <w:sz w:val="24"/>
          <w:szCs w:val="24"/>
          <w:rPrChange w:id="135" w:author="守永　巧" w:date="2025-04-01T11:27:00Z">
            <w:rPr>
              <w:rFonts w:asciiTheme="minorEastAsia" w:hAnsiTheme="minorEastAsia"/>
              <w:sz w:val="24"/>
              <w:szCs w:val="24"/>
            </w:rPr>
          </w:rPrChange>
        </w:rPr>
      </w:pPr>
      <w:r w:rsidRPr="00991988">
        <w:rPr>
          <w:rFonts w:asciiTheme="minorEastAsia" w:eastAsiaTheme="minorEastAsia" w:hAnsiTheme="minorEastAsia" w:hint="eastAsia"/>
          <w:sz w:val="24"/>
          <w:szCs w:val="24"/>
          <w:rPrChange w:id="136" w:author="守永　巧" w:date="2025-04-01T11:27:00Z">
            <w:rPr>
              <w:rFonts w:asciiTheme="minorEastAsia" w:eastAsiaTheme="minorEastAsia" w:hAnsiTheme="minorEastAsia" w:hint="eastAsia"/>
              <w:sz w:val="24"/>
              <w:szCs w:val="24"/>
            </w:rPr>
          </w:rPrChange>
        </w:rPr>
        <w:t>５　代表申請者及び研究開発グループの構成員は、</w:t>
      </w:r>
      <w:r w:rsidRPr="00991988">
        <w:rPr>
          <w:rFonts w:asciiTheme="minorEastAsia" w:hAnsiTheme="minorEastAsia" w:hint="eastAsia"/>
          <w:sz w:val="24"/>
          <w:szCs w:val="24"/>
          <w:rPrChange w:id="137" w:author="守永　巧" w:date="2025-04-01T11:27:00Z">
            <w:rPr>
              <w:rFonts w:asciiTheme="minorEastAsia" w:hAnsiTheme="minorEastAsia" w:hint="eastAsia"/>
              <w:sz w:val="24"/>
              <w:szCs w:val="24"/>
            </w:rPr>
          </w:rPrChange>
        </w:rPr>
        <w:t>次の各号のいずれにも該当する者でなければならない。</w:t>
      </w:r>
    </w:p>
    <w:p w14:paraId="41E202A8" w14:textId="57860E6E" w:rsidR="00487183" w:rsidRPr="00991988" w:rsidRDefault="00487183" w:rsidP="00E43DE2">
      <w:pPr>
        <w:spacing w:line="276" w:lineRule="auto"/>
        <w:ind w:firstLineChars="50" w:firstLine="120"/>
        <w:rPr>
          <w:rFonts w:asciiTheme="minorEastAsia" w:hAnsiTheme="minorEastAsia"/>
          <w:sz w:val="24"/>
          <w:szCs w:val="24"/>
          <w:u w:val="single"/>
          <w:rPrChange w:id="138" w:author="守永　巧" w:date="2025-04-01T11:27:00Z">
            <w:rPr>
              <w:rFonts w:asciiTheme="minorEastAsia" w:hAnsiTheme="minorEastAsia"/>
              <w:sz w:val="24"/>
              <w:szCs w:val="24"/>
              <w:u w:val="single"/>
            </w:rPr>
          </w:rPrChange>
        </w:rPr>
      </w:pPr>
      <w:r w:rsidRPr="00991988">
        <w:rPr>
          <w:rFonts w:asciiTheme="minorEastAsia" w:hAnsiTheme="minorEastAsia" w:hint="eastAsia"/>
          <w:sz w:val="24"/>
          <w:szCs w:val="24"/>
          <w:rPrChange w:id="139" w:author="守永　巧" w:date="2025-04-01T11:27:00Z">
            <w:rPr>
              <w:rFonts w:asciiTheme="minorEastAsia" w:hAnsiTheme="minorEastAsia" w:hint="eastAsia"/>
              <w:sz w:val="24"/>
              <w:szCs w:val="24"/>
            </w:rPr>
          </w:rPrChange>
        </w:rPr>
        <w:t>(</w:t>
      </w:r>
      <w:r w:rsidRPr="00991988">
        <w:rPr>
          <w:rFonts w:asciiTheme="minorEastAsia" w:hAnsiTheme="minorEastAsia"/>
          <w:sz w:val="24"/>
          <w:szCs w:val="24"/>
          <w:rPrChange w:id="140" w:author="守永　巧" w:date="2025-04-01T11:27:00Z">
            <w:rPr>
              <w:rFonts w:asciiTheme="minorEastAsia" w:hAnsiTheme="minorEastAsia"/>
              <w:sz w:val="24"/>
              <w:szCs w:val="24"/>
            </w:rPr>
          </w:rPrChange>
        </w:rPr>
        <w:t>1)</w:t>
      </w:r>
      <w:r w:rsidRPr="00991988">
        <w:rPr>
          <w:rFonts w:asciiTheme="minorEastAsia" w:hAnsiTheme="minorEastAsia" w:hint="eastAsia"/>
          <w:sz w:val="24"/>
          <w:szCs w:val="24"/>
          <w:rPrChange w:id="141" w:author="守永　巧" w:date="2025-04-01T11:27:00Z">
            <w:rPr>
              <w:rFonts w:asciiTheme="minorEastAsia" w:hAnsiTheme="minorEastAsia" w:hint="eastAsia"/>
              <w:sz w:val="24"/>
              <w:szCs w:val="24"/>
            </w:rPr>
          </w:rPrChange>
        </w:rPr>
        <w:t xml:space="preserve">　山口県税の滞納をしていないこと。</w:t>
      </w:r>
    </w:p>
    <w:p w14:paraId="168CCECF" w14:textId="77777777" w:rsidR="00487183" w:rsidRPr="00991988" w:rsidRDefault="00487183" w:rsidP="00E43DE2">
      <w:pPr>
        <w:spacing w:line="276" w:lineRule="auto"/>
        <w:ind w:firstLineChars="50" w:firstLine="120"/>
        <w:rPr>
          <w:rFonts w:asciiTheme="minorEastAsia" w:hAnsiTheme="minorEastAsia"/>
          <w:sz w:val="24"/>
          <w:szCs w:val="24"/>
          <w:rPrChange w:id="142" w:author="守永　巧" w:date="2025-04-01T11:27:00Z">
            <w:rPr>
              <w:rFonts w:asciiTheme="minorEastAsia" w:hAnsiTheme="minorEastAsia"/>
              <w:sz w:val="24"/>
              <w:szCs w:val="24"/>
            </w:rPr>
          </w:rPrChange>
        </w:rPr>
      </w:pPr>
      <w:r w:rsidRPr="00991988">
        <w:rPr>
          <w:rFonts w:asciiTheme="minorEastAsia" w:hAnsiTheme="minorEastAsia" w:hint="eastAsia"/>
          <w:sz w:val="24"/>
          <w:szCs w:val="24"/>
          <w:rPrChange w:id="143" w:author="守永　巧" w:date="2025-04-01T11:27:00Z">
            <w:rPr>
              <w:rFonts w:asciiTheme="minorEastAsia" w:hAnsiTheme="minorEastAsia" w:hint="eastAsia"/>
              <w:sz w:val="24"/>
              <w:szCs w:val="24"/>
            </w:rPr>
          </w:rPrChange>
        </w:rPr>
        <w:t>(</w:t>
      </w:r>
      <w:r w:rsidRPr="00991988">
        <w:rPr>
          <w:rFonts w:asciiTheme="minorEastAsia" w:hAnsiTheme="minorEastAsia"/>
          <w:sz w:val="24"/>
          <w:szCs w:val="24"/>
          <w:rPrChange w:id="144" w:author="守永　巧" w:date="2025-04-01T11:27:00Z">
            <w:rPr>
              <w:rFonts w:asciiTheme="minorEastAsia" w:hAnsiTheme="minorEastAsia"/>
              <w:sz w:val="24"/>
              <w:szCs w:val="24"/>
            </w:rPr>
          </w:rPrChange>
        </w:rPr>
        <w:t>2)</w:t>
      </w:r>
      <w:r w:rsidRPr="00991988">
        <w:rPr>
          <w:rFonts w:asciiTheme="minorEastAsia" w:hAnsiTheme="minorEastAsia" w:hint="eastAsia"/>
          <w:sz w:val="24"/>
          <w:szCs w:val="24"/>
          <w:rPrChange w:id="145" w:author="守永　巧" w:date="2025-04-01T11:27:00Z">
            <w:rPr>
              <w:rFonts w:asciiTheme="minorEastAsia" w:hAnsiTheme="minorEastAsia" w:hint="eastAsia"/>
              <w:sz w:val="24"/>
              <w:szCs w:val="24"/>
            </w:rPr>
          </w:rPrChange>
        </w:rPr>
        <w:t xml:space="preserve">　次のいずれにも該当しないこと。</w:t>
      </w:r>
    </w:p>
    <w:p w14:paraId="32E6A4A1" w14:textId="2A6A48BF" w:rsidR="00487183" w:rsidRPr="00991988" w:rsidRDefault="00487183" w:rsidP="00E43DE2">
      <w:pPr>
        <w:spacing w:line="276" w:lineRule="auto"/>
        <w:ind w:leftChars="200" w:left="760" w:hangingChars="100" w:hanging="240"/>
        <w:rPr>
          <w:rFonts w:asciiTheme="minorEastAsia" w:hAnsiTheme="minorEastAsia"/>
          <w:sz w:val="24"/>
          <w:szCs w:val="24"/>
          <w:rPrChange w:id="146" w:author="守永　巧" w:date="2025-04-01T11:27:00Z">
            <w:rPr>
              <w:rFonts w:asciiTheme="minorEastAsia" w:hAnsiTheme="minorEastAsia"/>
              <w:sz w:val="24"/>
              <w:szCs w:val="24"/>
            </w:rPr>
          </w:rPrChange>
        </w:rPr>
      </w:pPr>
      <w:r w:rsidRPr="00991988">
        <w:rPr>
          <w:rFonts w:asciiTheme="minorEastAsia" w:hAnsiTheme="minorEastAsia" w:hint="eastAsia"/>
          <w:sz w:val="24"/>
          <w:szCs w:val="24"/>
          <w:rPrChange w:id="147" w:author="守永　巧" w:date="2025-04-01T11:27:00Z">
            <w:rPr>
              <w:rFonts w:asciiTheme="minorEastAsia" w:hAnsiTheme="minorEastAsia" w:hint="eastAsia"/>
              <w:sz w:val="24"/>
              <w:szCs w:val="24"/>
            </w:rPr>
          </w:rPrChange>
        </w:rPr>
        <w:lastRenderedPageBreak/>
        <w:t>ア　暴力団（暴力団員による不当な行為の防止等に関する法律（平成３年法律第７７号。以下「法」という。）第２条第２号に規定する暴力団をいう。以下同じ。）</w:t>
      </w:r>
    </w:p>
    <w:p w14:paraId="55468EA0" w14:textId="77777777" w:rsidR="00487183" w:rsidRPr="00991988" w:rsidRDefault="00487183" w:rsidP="00487183">
      <w:pPr>
        <w:spacing w:line="276" w:lineRule="auto"/>
        <w:ind w:leftChars="200" w:left="760" w:hangingChars="100" w:hanging="240"/>
        <w:rPr>
          <w:rFonts w:asciiTheme="minorEastAsia" w:hAnsiTheme="minorEastAsia"/>
          <w:sz w:val="24"/>
          <w:szCs w:val="24"/>
          <w:rPrChange w:id="148" w:author="守永　巧" w:date="2025-04-01T11:27:00Z">
            <w:rPr>
              <w:rFonts w:asciiTheme="minorEastAsia" w:hAnsiTheme="minorEastAsia"/>
              <w:sz w:val="24"/>
              <w:szCs w:val="24"/>
            </w:rPr>
          </w:rPrChange>
        </w:rPr>
      </w:pPr>
      <w:r w:rsidRPr="00991988">
        <w:rPr>
          <w:rFonts w:asciiTheme="minorEastAsia" w:hAnsiTheme="minorEastAsia" w:hint="eastAsia"/>
          <w:sz w:val="24"/>
          <w:szCs w:val="24"/>
          <w:rPrChange w:id="149" w:author="守永　巧" w:date="2025-04-01T11:27:00Z">
            <w:rPr>
              <w:rFonts w:asciiTheme="minorEastAsia" w:hAnsiTheme="minorEastAsia" w:hint="eastAsia"/>
              <w:sz w:val="24"/>
              <w:szCs w:val="24"/>
            </w:rPr>
          </w:rPrChange>
        </w:rPr>
        <w:t>イ　暴力団又は暴力団員（法第２条第６号に規定する暴力団員をいう。以下同じ。）がその経営又は運営に実質的に関与している者</w:t>
      </w:r>
    </w:p>
    <w:p w14:paraId="6F13F863" w14:textId="602B89F6" w:rsidR="00487183" w:rsidRPr="00991988" w:rsidRDefault="00487183" w:rsidP="00E43DE2">
      <w:pPr>
        <w:spacing w:line="276" w:lineRule="auto"/>
        <w:ind w:leftChars="50" w:left="490" w:hangingChars="150" w:hanging="360"/>
        <w:rPr>
          <w:rFonts w:asciiTheme="minorEastAsia" w:hAnsiTheme="minorEastAsia"/>
          <w:sz w:val="24"/>
          <w:szCs w:val="24"/>
          <w:rPrChange w:id="150" w:author="守永　巧" w:date="2025-04-01T11:27:00Z">
            <w:rPr>
              <w:rFonts w:asciiTheme="minorEastAsia" w:hAnsiTheme="minorEastAsia"/>
              <w:sz w:val="24"/>
              <w:szCs w:val="24"/>
            </w:rPr>
          </w:rPrChange>
        </w:rPr>
      </w:pPr>
      <w:r w:rsidRPr="00991988">
        <w:rPr>
          <w:rFonts w:asciiTheme="minorEastAsia" w:hAnsiTheme="minorEastAsia" w:hint="eastAsia"/>
          <w:sz w:val="24"/>
          <w:szCs w:val="24"/>
          <w:rPrChange w:id="151" w:author="守永　巧" w:date="2025-04-01T11:27:00Z">
            <w:rPr>
              <w:rFonts w:asciiTheme="minorEastAsia" w:hAnsiTheme="minorEastAsia" w:hint="eastAsia"/>
              <w:sz w:val="24"/>
              <w:szCs w:val="24"/>
            </w:rPr>
          </w:rPrChange>
        </w:rPr>
        <w:t>(</w:t>
      </w:r>
      <w:r w:rsidRPr="00991988">
        <w:rPr>
          <w:rFonts w:asciiTheme="minorEastAsia" w:hAnsiTheme="minorEastAsia"/>
          <w:sz w:val="24"/>
          <w:szCs w:val="24"/>
          <w:rPrChange w:id="152" w:author="守永　巧" w:date="2025-04-01T11:27:00Z">
            <w:rPr>
              <w:rFonts w:asciiTheme="minorEastAsia" w:hAnsiTheme="minorEastAsia"/>
              <w:sz w:val="24"/>
              <w:szCs w:val="24"/>
            </w:rPr>
          </w:rPrChange>
        </w:rPr>
        <w:t xml:space="preserve">3)　</w:t>
      </w:r>
      <w:r w:rsidRPr="00991988">
        <w:rPr>
          <w:rFonts w:asciiTheme="minorEastAsia" w:hAnsiTheme="minorEastAsia" w:hint="eastAsia"/>
          <w:sz w:val="24"/>
          <w:szCs w:val="24"/>
          <w:rPrChange w:id="153" w:author="守永　巧" w:date="2025-04-01T11:27:00Z">
            <w:rPr>
              <w:rFonts w:asciiTheme="minorEastAsia" w:hAnsiTheme="minorEastAsia" w:hint="eastAsia"/>
              <w:sz w:val="24"/>
              <w:szCs w:val="24"/>
            </w:rPr>
          </w:rPrChange>
        </w:rPr>
        <w:t>役員等（法人である場合はその役員又はその支店若しくは営業所の代表者その他これらの者と同等の責任を有する者をいい、法人以外の団体である場合はその代表者、理事その他これらの者と同等の責任を有する者をいう。）が、次の</w:t>
      </w:r>
      <w:r w:rsidR="0047456C" w:rsidRPr="00991988">
        <w:rPr>
          <w:rFonts w:asciiTheme="minorEastAsia" w:hAnsiTheme="minorEastAsia" w:hint="eastAsia"/>
          <w:sz w:val="24"/>
          <w:szCs w:val="24"/>
          <w:rPrChange w:id="154" w:author="守永　巧" w:date="2025-04-01T11:27:00Z">
            <w:rPr>
              <w:rFonts w:asciiTheme="minorEastAsia" w:hAnsiTheme="minorEastAsia" w:hint="eastAsia"/>
              <w:sz w:val="24"/>
              <w:szCs w:val="24"/>
            </w:rPr>
          </w:rPrChange>
        </w:rPr>
        <w:t>各号の</w:t>
      </w:r>
      <w:r w:rsidRPr="00991988">
        <w:rPr>
          <w:rFonts w:asciiTheme="minorEastAsia" w:hAnsiTheme="minorEastAsia" w:hint="eastAsia"/>
          <w:sz w:val="24"/>
          <w:szCs w:val="24"/>
          <w:rPrChange w:id="155" w:author="守永　巧" w:date="2025-04-01T11:27:00Z">
            <w:rPr>
              <w:rFonts w:asciiTheme="minorEastAsia" w:hAnsiTheme="minorEastAsia" w:hint="eastAsia"/>
              <w:sz w:val="24"/>
              <w:szCs w:val="24"/>
            </w:rPr>
          </w:rPrChange>
        </w:rPr>
        <w:t>いずれにも該当しな</w:t>
      </w:r>
      <w:r w:rsidR="0047456C" w:rsidRPr="00991988">
        <w:rPr>
          <w:rFonts w:asciiTheme="minorEastAsia" w:hAnsiTheme="minorEastAsia" w:hint="eastAsia"/>
          <w:sz w:val="24"/>
          <w:szCs w:val="24"/>
          <w:rPrChange w:id="156" w:author="守永　巧" w:date="2025-04-01T11:27:00Z">
            <w:rPr>
              <w:rFonts w:asciiTheme="minorEastAsia" w:hAnsiTheme="minorEastAsia" w:hint="eastAsia"/>
              <w:sz w:val="24"/>
              <w:szCs w:val="24"/>
            </w:rPr>
          </w:rPrChange>
        </w:rPr>
        <w:t>いこと。</w:t>
      </w:r>
    </w:p>
    <w:p w14:paraId="6C2CE40D" w14:textId="77777777" w:rsidR="00487183" w:rsidRPr="00991988" w:rsidRDefault="00487183" w:rsidP="00487183">
      <w:pPr>
        <w:spacing w:line="276" w:lineRule="auto"/>
        <w:ind w:leftChars="200" w:left="760" w:hangingChars="100" w:hanging="240"/>
        <w:rPr>
          <w:rFonts w:asciiTheme="minorEastAsia" w:hAnsiTheme="minorEastAsia"/>
          <w:sz w:val="24"/>
          <w:szCs w:val="24"/>
          <w:rPrChange w:id="157" w:author="守永　巧" w:date="2025-04-01T11:27:00Z">
            <w:rPr>
              <w:rFonts w:asciiTheme="minorEastAsia" w:hAnsiTheme="minorEastAsia"/>
              <w:sz w:val="24"/>
              <w:szCs w:val="24"/>
            </w:rPr>
          </w:rPrChange>
        </w:rPr>
      </w:pPr>
      <w:r w:rsidRPr="00991988">
        <w:rPr>
          <w:rFonts w:asciiTheme="minorEastAsia" w:hAnsiTheme="minorEastAsia" w:hint="eastAsia"/>
          <w:sz w:val="24"/>
          <w:szCs w:val="24"/>
          <w:rPrChange w:id="158" w:author="守永　巧" w:date="2025-04-01T11:27:00Z">
            <w:rPr>
              <w:rFonts w:asciiTheme="minorEastAsia" w:hAnsiTheme="minorEastAsia" w:hint="eastAsia"/>
              <w:sz w:val="24"/>
              <w:szCs w:val="24"/>
            </w:rPr>
          </w:rPrChange>
        </w:rPr>
        <w:t>ア　暴力団員</w:t>
      </w:r>
    </w:p>
    <w:p w14:paraId="1135AAC1" w14:textId="77777777" w:rsidR="00487183" w:rsidRPr="00991988" w:rsidRDefault="00487183" w:rsidP="00487183">
      <w:pPr>
        <w:spacing w:line="276" w:lineRule="auto"/>
        <w:ind w:leftChars="200" w:left="760" w:hangingChars="100" w:hanging="240"/>
        <w:rPr>
          <w:rFonts w:asciiTheme="minorEastAsia" w:hAnsiTheme="minorEastAsia"/>
          <w:sz w:val="24"/>
          <w:szCs w:val="24"/>
          <w:rPrChange w:id="159" w:author="守永　巧" w:date="2025-04-01T11:27:00Z">
            <w:rPr>
              <w:rFonts w:asciiTheme="minorEastAsia" w:hAnsiTheme="minorEastAsia"/>
              <w:sz w:val="24"/>
              <w:szCs w:val="24"/>
            </w:rPr>
          </w:rPrChange>
        </w:rPr>
      </w:pPr>
      <w:r w:rsidRPr="00991988">
        <w:rPr>
          <w:rFonts w:asciiTheme="minorEastAsia" w:hAnsiTheme="minorEastAsia" w:hint="eastAsia"/>
          <w:sz w:val="24"/>
          <w:szCs w:val="24"/>
          <w:rPrChange w:id="160" w:author="守永　巧" w:date="2025-04-01T11:27:00Z">
            <w:rPr>
              <w:rFonts w:asciiTheme="minorEastAsia" w:hAnsiTheme="minorEastAsia" w:hint="eastAsia"/>
              <w:sz w:val="24"/>
              <w:szCs w:val="24"/>
            </w:rPr>
          </w:rPrChange>
        </w:rPr>
        <w:t>イ　自己、その属する法人その他の団体若しくは第三者の不正の利益を図る目的又は第三者に損害を加える目的をもって、暴力団又は暴力団員を利用している者</w:t>
      </w:r>
    </w:p>
    <w:p w14:paraId="52E47478" w14:textId="69326C05" w:rsidR="00487183" w:rsidRPr="00991988" w:rsidRDefault="00487183" w:rsidP="00487183">
      <w:pPr>
        <w:spacing w:line="276" w:lineRule="auto"/>
        <w:ind w:leftChars="200" w:left="760" w:hangingChars="100" w:hanging="240"/>
        <w:rPr>
          <w:rFonts w:asciiTheme="minorEastAsia" w:hAnsiTheme="minorEastAsia"/>
          <w:sz w:val="24"/>
          <w:szCs w:val="24"/>
          <w:rPrChange w:id="161" w:author="守永　巧" w:date="2025-04-01T11:27:00Z">
            <w:rPr>
              <w:rFonts w:asciiTheme="minorEastAsia" w:hAnsiTheme="minorEastAsia"/>
              <w:sz w:val="24"/>
              <w:szCs w:val="24"/>
            </w:rPr>
          </w:rPrChange>
        </w:rPr>
      </w:pPr>
      <w:r w:rsidRPr="00991988">
        <w:rPr>
          <w:rFonts w:asciiTheme="minorEastAsia" w:hAnsiTheme="minorEastAsia" w:hint="eastAsia"/>
          <w:sz w:val="24"/>
          <w:szCs w:val="24"/>
          <w:rPrChange w:id="162" w:author="守永　巧" w:date="2025-04-01T11:27:00Z">
            <w:rPr>
              <w:rFonts w:asciiTheme="minorEastAsia" w:hAnsiTheme="minorEastAsia" w:hint="eastAsia"/>
              <w:sz w:val="24"/>
              <w:szCs w:val="24"/>
            </w:rPr>
          </w:rPrChange>
        </w:rPr>
        <w:t>ウ　暴力団又は暴力団員に対して資金等を提供し、</w:t>
      </w:r>
      <w:r w:rsidR="003D1E74" w:rsidRPr="00991988">
        <w:rPr>
          <w:rFonts w:asciiTheme="minorEastAsia" w:hAnsiTheme="minorEastAsia" w:hint="eastAsia"/>
          <w:sz w:val="24"/>
          <w:szCs w:val="24"/>
          <w:rPrChange w:id="163" w:author="守永　巧" w:date="2025-04-01T11:27:00Z">
            <w:rPr>
              <w:rFonts w:asciiTheme="minorEastAsia" w:hAnsiTheme="minorEastAsia" w:hint="eastAsia"/>
              <w:sz w:val="24"/>
              <w:szCs w:val="24"/>
            </w:rPr>
          </w:rPrChange>
        </w:rPr>
        <w:t>若しくは</w:t>
      </w:r>
      <w:r w:rsidRPr="00991988">
        <w:rPr>
          <w:rFonts w:asciiTheme="minorEastAsia" w:hAnsiTheme="minorEastAsia" w:hint="eastAsia"/>
          <w:sz w:val="24"/>
          <w:szCs w:val="24"/>
          <w:rPrChange w:id="164" w:author="守永　巧" w:date="2025-04-01T11:27:00Z">
            <w:rPr>
              <w:rFonts w:asciiTheme="minorEastAsia" w:hAnsiTheme="minorEastAsia" w:hint="eastAsia"/>
              <w:sz w:val="24"/>
              <w:szCs w:val="24"/>
            </w:rPr>
          </w:rPrChange>
        </w:rPr>
        <w:t>便宜を供与するなど直接的</w:t>
      </w:r>
      <w:r w:rsidR="003D1E74" w:rsidRPr="00991988">
        <w:rPr>
          <w:rFonts w:asciiTheme="minorEastAsia" w:hAnsiTheme="minorEastAsia" w:hint="eastAsia"/>
          <w:sz w:val="24"/>
          <w:szCs w:val="24"/>
          <w:rPrChange w:id="165" w:author="守永　巧" w:date="2025-04-01T11:27:00Z">
            <w:rPr>
              <w:rFonts w:asciiTheme="minorEastAsia" w:hAnsiTheme="minorEastAsia" w:hint="eastAsia"/>
              <w:sz w:val="24"/>
              <w:szCs w:val="24"/>
            </w:rPr>
          </w:rPrChange>
        </w:rPr>
        <w:t>若しくは</w:t>
      </w:r>
      <w:r w:rsidRPr="00991988">
        <w:rPr>
          <w:rFonts w:asciiTheme="minorEastAsia" w:hAnsiTheme="minorEastAsia" w:hint="eastAsia"/>
          <w:sz w:val="24"/>
          <w:szCs w:val="24"/>
          <w:rPrChange w:id="166" w:author="守永　巧" w:date="2025-04-01T11:27:00Z">
            <w:rPr>
              <w:rFonts w:asciiTheme="minorEastAsia" w:hAnsiTheme="minorEastAsia" w:hint="eastAsia"/>
              <w:sz w:val="24"/>
              <w:szCs w:val="24"/>
            </w:rPr>
          </w:rPrChange>
        </w:rPr>
        <w:t>積極的に暴力団の維持運営に協力し、又は関与している者</w:t>
      </w:r>
    </w:p>
    <w:p w14:paraId="21550EF0" w14:textId="77777777" w:rsidR="00487183" w:rsidRPr="00991988" w:rsidRDefault="00487183" w:rsidP="00487183">
      <w:pPr>
        <w:spacing w:line="276" w:lineRule="auto"/>
        <w:ind w:leftChars="200" w:left="760" w:hangingChars="100" w:hanging="240"/>
        <w:rPr>
          <w:rFonts w:asciiTheme="minorEastAsia" w:hAnsiTheme="minorEastAsia"/>
          <w:sz w:val="24"/>
          <w:szCs w:val="24"/>
          <w:rPrChange w:id="167" w:author="守永　巧" w:date="2025-04-01T11:27:00Z">
            <w:rPr>
              <w:rFonts w:asciiTheme="minorEastAsia" w:hAnsiTheme="minorEastAsia"/>
              <w:sz w:val="24"/>
              <w:szCs w:val="24"/>
            </w:rPr>
          </w:rPrChange>
        </w:rPr>
      </w:pPr>
      <w:r w:rsidRPr="00991988">
        <w:rPr>
          <w:rFonts w:asciiTheme="minorEastAsia" w:hAnsiTheme="minorEastAsia" w:hint="eastAsia"/>
          <w:sz w:val="24"/>
          <w:szCs w:val="24"/>
          <w:rPrChange w:id="168" w:author="守永　巧" w:date="2025-04-01T11:27:00Z">
            <w:rPr>
              <w:rFonts w:asciiTheme="minorEastAsia" w:hAnsiTheme="minorEastAsia" w:hint="eastAsia"/>
              <w:sz w:val="24"/>
              <w:szCs w:val="24"/>
            </w:rPr>
          </w:rPrChange>
        </w:rPr>
        <w:t>エ　暴力団又は暴力団員であることを知りながらこれを不当に利用している者</w:t>
      </w:r>
    </w:p>
    <w:p w14:paraId="4B0D4C8D" w14:textId="46965D6E" w:rsidR="00AF084D" w:rsidRPr="00991988" w:rsidRDefault="00487183" w:rsidP="00AF084D">
      <w:pPr>
        <w:spacing w:line="276" w:lineRule="auto"/>
        <w:ind w:leftChars="200" w:left="760" w:hangingChars="100" w:hanging="240"/>
        <w:rPr>
          <w:rFonts w:asciiTheme="minorEastAsia" w:hAnsiTheme="minorEastAsia"/>
          <w:sz w:val="24"/>
          <w:szCs w:val="24"/>
          <w:rPrChange w:id="169" w:author="守永　巧" w:date="2025-04-01T11:27:00Z">
            <w:rPr>
              <w:rFonts w:asciiTheme="minorEastAsia" w:hAnsiTheme="minorEastAsia"/>
              <w:sz w:val="24"/>
              <w:szCs w:val="24"/>
            </w:rPr>
          </w:rPrChange>
        </w:rPr>
      </w:pPr>
      <w:r w:rsidRPr="00991988">
        <w:rPr>
          <w:rFonts w:asciiTheme="minorEastAsia" w:hAnsiTheme="minorEastAsia" w:hint="eastAsia"/>
          <w:sz w:val="24"/>
          <w:szCs w:val="24"/>
          <w:rPrChange w:id="170" w:author="守永　巧" w:date="2025-04-01T11:27:00Z">
            <w:rPr>
              <w:rFonts w:asciiTheme="minorEastAsia" w:hAnsiTheme="minorEastAsia" w:hint="eastAsia"/>
              <w:sz w:val="24"/>
              <w:szCs w:val="24"/>
            </w:rPr>
          </w:rPrChange>
        </w:rPr>
        <w:t>オ　イからエに掲げる者のほか、暴力団又は暴力団員と社会的に非難されるべき関係を有する者</w:t>
      </w:r>
    </w:p>
    <w:p w14:paraId="1C9F54D9" w14:textId="3D9F2317" w:rsidR="00AF084D" w:rsidRPr="00991988" w:rsidRDefault="00AF084D" w:rsidP="00F31CCB">
      <w:pPr>
        <w:spacing w:line="276" w:lineRule="auto"/>
        <w:ind w:left="240" w:hangingChars="100" w:hanging="240"/>
        <w:rPr>
          <w:rFonts w:asciiTheme="minorEastAsia" w:eastAsiaTheme="minorEastAsia" w:hAnsiTheme="minorEastAsia"/>
          <w:sz w:val="24"/>
          <w:szCs w:val="24"/>
          <w:rPrChange w:id="17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172" w:author="守永　巧" w:date="2025-04-01T11:27:00Z">
            <w:rPr>
              <w:rFonts w:asciiTheme="minorEastAsia" w:eastAsiaTheme="minorEastAsia" w:hAnsiTheme="minorEastAsia" w:hint="eastAsia"/>
              <w:sz w:val="24"/>
              <w:szCs w:val="24"/>
            </w:rPr>
          </w:rPrChange>
        </w:rPr>
        <w:t xml:space="preserve">６　</w:t>
      </w:r>
      <w:r w:rsidR="003D1E74" w:rsidRPr="00991988">
        <w:rPr>
          <w:rFonts w:asciiTheme="minorEastAsia" w:eastAsiaTheme="minorEastAsia" w:hAnsiTheme="minorEastAsia" w:hint="eastAsia"/>
          <w:sz w:val="24"/>
          <w:szCs w:val="24"/>
          <w:rPrChange w:id="173" w:author="守永　巧" w:date="2025-04-01T11:27:00Z">
            <w:rPr>
              <w:rFonts w:asciiTheme="minorEastAsia" w:eastAsiaTheme="minorEastAsia" w:hAnsiTheme="minorEastAsia" w:hint="eastAsia"/>
              <w:sz w:val="24"/>
              <w:szCs w:val="24"/>
            </w:rPr>
          </w:rPrChange>
        </w:rPr>
        <w:t>次</w:t>
      </w:r>
      <w:r w:rsidR="0047456C" w:rsidRPr="00991988">
        <w:rPr>
          <w:rFonts w:asciiTheme="minorEastAsia" w:eastAsiaTheme="minorEastAsia" w:hAnsiTheme="minorEastAsia" w:hint="eastAsia"/>
          <w:sz w:val="24"/>
          <w:szCs w:val="24"/>
          <w:rPrChange w:id="174" w:author="守永　巧" w:date="2025-04-01T11:27:00Z">
            <w:rPr>
              <w:rFonts w:asciiTheme="minorEastAsia" w:eastAsiaTheme="minorEastAsia" w:hAnsiTheme="minorEastAsia" w:hint="eastAsia"/>
              <w:sz w:val="24"/>
              <w:szCs w:val="24"/>
            </w:rPr>
          </w:rPrChange>
        </w:rPr>
        <w:t>の各号</w:t>
      </w:r>
      <w:r w:rsidRPr="00991988">
        <w:rPr>
          <w:rFonts w:asciiTheme="minorEastAsia" w:eastAsiaTheme="minorEastAsia" w:hAnsiTheme="minorEastAsia" w:hint="eastAsia"/>
          <w:sz w:val="24"/>
          <w:szCs w:val="24"/>
          <w:rPrChange w:id="175" w:author="守永　巧" w:date="2025-04-01T11:27:00Z">
            <w:rPr>
              <w:rFonts w:asciiTheme="minorEastAsia" w:eastAsiaTheme="minorEastAsia" w:hAnsiTheme="minorEastAsia" w:hint="eastAsia"/>
              <w:sz w:val="24"/>
              <w:szCs w:val="24"/>
            </w:rPr>
          </w:rPrChange>
        </w:rPr>
        <w:t>に掲げる親会社・子会社等の関係にある企業</w:t>
      </w:r>
      <w:r w:rsidR="00EF4106" w:rsidRPr="00991988">
        <w:rPr>
          <w:rFonts w:asciiTheme="minorEastAsia" w:eastAsiaTheme="minorEastAsia" w:hAnsiTheme="minorEastAsia" w:hint="eastAsia"/>
          <w:sz w:val="24"/>
          <w:szCs w:val="24"/>
          <w:rPrChange w:id="176" w:author="守永　巧" w:date="2025-04-01T11:27:00Z">
            <w:rPr>
              <w:rFonts w:asciiTheme="minorEastAsia" w:eastAsiaTheme="minorEastAsia" w:hAnsiTheme="minorEastAsia" w:hint="eastAsia"/>
              <w:sz w:val="24"/>
              <w:szCs w:val="24"/>
            </w:rPr>
          </w:rPrChange>
        </w:rPr>
        <w:t>に対する第１項の適用</w:t>
      </w:r>
      <w:r w:rsidR="003D1E74" w:rsidRPr="00991988">
        <w:rPr>
          <w:rFonts w:asciiTheme="minorEastAsia" w:eastAsiaTheme="minorEastAsia" w:hAnsiTheme="minorEastAsia" w:hint="eastAsia"/>
          <w:sz w:val="24"/>
          <w:szCs w:val="24"/>
          <w:rPrChange w:id="177" w:author="守永　巧" w:date="2025-04-01T11:27:00Z">
            <w:rPr>
              <w:rFonts w:asciiTheme="minorEastAsia" w:eastAsiaTheme="minorEastAsia" w:hAnsiTheme="minorEastAsia" w:hint="eastAsia"/>
              <w:sz w:val="24"/>
              <w:szCs w:val="24"/>
            </w:rPr>
          </w:rPrChange>
        </w:rPr>
        <w:t>について</w:t>
      </w:r>
      <w:r w:rsidR="00564638" w:rsidRPr="00991988">
        <w:rPr>
          <w:rFonts w:asciiTheme="minorEastAsia" w:eastAsiaTheme="minorEastAsia" w:hAnsiTheme="minorEastAsia" w:hint="eastAsia"/>
          <w:sz w:val="24"/>
          <w:szCs w:val="24"/>
          <w:rPrChange w:id="178" w:author="守永　巧" w:date="2025-04-01T11:27:00Z">
            <w:rPr>
              <w:rFonts w:asciiTheme="minorEastAsia" w:eastAsiaTheme="minorEastAsia" w:hAnsiTheme="minorEastAsia" w:hint="eastAsia"/>
              <w:sz w:val="24"/>
              <w:szCs w:val="24"/>
            </w:rPr>
          </w:rPrChange>
        </w:rPr>
        <w:t>は</w:t>
      </w:r>
      <w:r w:rsidRPr="00991988">
        <w:rPr>
          <w:rFonts w:asciiTheme="minorEastAsia" w:eastAsiaTheme="minorEastAsia" w:hAnsiTheme="minorEastAsia" w:hint="eastAsia"/>
          <w:sz w:val="24"/>
          <w:szCs w:val="24"/>
          <w:rPrChange w:id="179" w:author="守永　巧" w:date="2025-04-01T11:27:00Z">
            <w:rPr>
              <w:rFonts w:asciiTheme="minorEastAsia" w:eastAsiaTheme="minorEastAsia" w:hAnsiTheme="minorEastAsia" w:hint="eastAsia"/>
              <w:sz w:val="24"/>
              <w:szCs w:val="24"/>
            </w:rPr>
          </w:rPrChange>
        </w:rPr>
        <w:t>、これら</w:t>
      </w:r>
      <w:r w:rsidR="003D1E74" w:rsidRPr="00991988">
        <w:rPr>
          <w:rFonts w:asciiTheme="minorEastAsia" w:eastAsiaTheme="minorEastAsia" w:hAnsiTheme="minorEastAsia" w:hint="eastAsia"/>
          <w:sz w:val="24"/>
          <w:szCs w:val="24"/>
          <w:rPrChange w:id="180" w:author="守永　巧" w:date="2025-04-01T11:27:00Z">
            <w:rPr>
              <w:rFonts w:asciiTheme="minorEastAsia" w:eastAsiaTheme="minorEastAsia" w:hAnsiTheme="minorEastAsia" w:hint="eastAsia"/>
              <w:sz w:val="24"/>
              <w:szCs w:val="24"/>
            </w:rPr>
          </w:rPrChange>
        </w:rPr>
        <w:t>の</w:t>
      </w:r>
      <w:r w:rsidRPr="00991988">
        <w:rPr>
          <w:rFonts w:asciiTheme="minorEastAsia" w:eastAsiaTheme="minorEastAsia" w:hAnsiTheme="minorEastAsia" w:hint="eastAsia"/>
          <w:sz w:val="24"/>
          <w:szCs w:val="24"/>
          <w:rPrChange w:id="181" w:author="守永　巧" w:date="2025-04-01T11:27:00Z">
            <w:rPr>
              <w:rFonts w:asciiTheme="minorEastAsia" w:eastAsiaTheme="minorEastAsia" w:hAnsiTheme="minorEastAsia" w:hint="eastAsia"/>
              <w:sz w:val="24"/>
              <w:szCs w:val="24"/>
            </w:rPr>
          </w:rPrChange>
        </w:rPr>
        <w:t>企業は同一</w:t>
      </w:r>
      <w:r w:rsidR="00564638" w:rsidRPr="00991988">
        <w:rPr>
          <w:rFonts w:asciiTheme="minorEastAsia" w:eastAsiaTheme="minorEastAsia" w:hAnsiTheme="minorEastAsia" w:hint="eastAsia"/>
          <w:sz w:val="24"/>
          <w:szCs w:val="24"/>
          <w:rPrChange w:id="182" w:author="守永　巧" w:date="2025-04-01T11:27:00Z">
            <w:rPr>
              <w:rFonts w:asciiTheme="minorEastAsia" w:eastAsiaTheme="minorEastAsia" w:hAnsiTheme="minorEastAsia" w:hint="eastAsia"/>
              <w:sz w:val="24"/>
              <w:szCs w:val="24"/>
            </w:rPr>
          </w:rPrChange>
        </w:rPr>
        <w:t>の企業</w:t>
      </w:r>
      <w:r w:rsidRPr="00991988">
        <w:rPr>
          <w:rFonts w:asciiTheme="minorEastAsia" w:eastAsiaTheme="minorEastAsia" w:hAnsiTheme="minorEastAsia" w:hint="eastAsia"/>
          <w:sz w:val="24"/>
          <w:szCs w:val="24"/>
          <w:rPrChange w:id="183" w:author="守永　巧" w:date="2025-04-01T11:27:00Z">
            <w:rPr>
              <w:rFonts w:asciiTheme="minorEastAsia" w:eastAsiaTheme="minorEastAsia" w:hAnsiTheme="minorEastAsia" w:hint="eastAsia"/>
              <w:sz w:val="24"/>
              <w:szCs w:val="24"/>
            </w:rPr>
          </w:rPrChange>
        </w:rPr>
        <w:t>とみな</w:t>
      </w:r>
      <w:r w:rsidR="00486B1C" w:rsidRPr="00991988">
        <w:rPr>
          <w:rFonts w:asciiTheme="minorEastAsia" w:eastAsiaTheme="minorEastAsia" w:hAnsiTheme="minorEastAsia" w:hint="eastAsia"/>
          <w:sz w:val="24"/>
          <w:szCs w:val="24"/>
          <w:rPrChange w:id="184" w:author="守永　巧" w:date="2025-04-01T11:27:00Z">
            <w:rPr>
              <w:rFonts w:asciiTheme="minorEastAsia" w:eastAsiaTheme="minorEastAsia" w:hAnsiTheme="minorEastAsia" w:hint="eastAsia"/>
              <w:sz w:val="24"/>
              <w:szCs w:val="24"/>
            </w:rPr>
          </w:rPrChange>
        </w:rPr>
        <w:t>す</w:t>
      </w:r>
      <w:r w:rsidRPr="00991988">
        <w:rPr>
          <w:rFonts w:asciiTheme="minorEastAsia" w:eastAsiaTheme="minorEastAsia" w:hAnsiTheme="minorEastAsia" w:hint="eastAsia"/>
          <w:sz w:val="24"/>
          <w:szCs w:val="24"/>
          <w:rPrChange w:id="185" w:author="守永　巧" w:date="2025-04-01T11:27:00Z">
            <w:rPr>
              <w:rFonts w:asciiTheme="minorEastAsia" w:eastAsiaTheme="minorEastAsia" w:hAnsiTheme="minorEastAsia" w:hint="eastAsia"/>
              <w:sz w:val="24"/>
              <w:szCs w:val="24"/>
            </w:rPr>
          </w:rPrChange>
        </w:rPr>
        <w:t>。</w:t>
      </w:r>
    </w:p>
    <w:p w14:paraId="689C15F2" w14:textId="60F05F07" w:rsidR="00AF084D" w:rsidRPr="00991988" w:rsidRDefault="00AF084D" w:rsidP="00A31C3E">
      <w:pPr>
        <w:spacing w:line="276" w:lineRule="auto"/>
        <w:ind w:leftChars="50" w:left="490" w:hangingChars="150" w:hanging="360"/>
        <w:rPr>
          <w:rFonts w:asciiTheme="minorEastAsia" w:eastAsiaTheme="minorEastAsia" w:hAnsiTheme="minorEastAsia"/>
          <w:sz w:val="24"/>
          <w:szCs w:val="24"/>
          <w:rPrChange w:id="18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187" w:author="守永　巧" w:date="2025-04-01T11:27:00Z">
            <w:rPr>
              <w:rFonts w:asciiTheme="minorEastAsia" w:eastAsiaTheme="minorEastAsia" w:hAnsiTheme="minorEastAsia" w:hint="eastAsia"/>
              <w:sz w:val="24"/>
              <w:szCs w:val="24"/>
            </w:rPr>
          </w:rPrChange>
        </w:rPr>
        <w:t>(1)　親会社が議決権の５０％超を有する子会社</w:t>
      </w:r>
      <w:r w:rsidR="00564638" w:rsidRPr="00991988">
        <w:rPr>
          <w:rFonts w:asciiTheme="minorEastAsia" w:eastAsiaTheme="minorEastAsia" w:hAnsiTheme="minorEastAsia" w:hint="eastAsia"/>
          <w:sz w:val="24"/>
          <w:szCs w:val="24"/>
          <w:rPrChange w:id="188" w:author="守永　巧" w:date="2025-04-01T11:27:00Z">
            <w:rPr>
              <w:rFonts w:asciiTheme="minorEastAsia" w:eastAsiaTheme="minorEastAsia" w:hAnsiTheme="minorEastAsia" w:hint="eastAsia"/>
              <w:sz w:val="24"/>
              <w:szCs w:val="24"/>
            </w:rPr>
          </w:rPrChange>
        </w:rPr>
        <w:t>（当該子会社が議決権の５０％を有する孫会社等を含む。以下同じ。）</w:t>
      </w:r>
      <w:r w:rsidRPr="00991988">
        <w:rPr>
          <w:rFonts w:asciiTheme="minorEastAsia" w:eastAsiaTheme="minorEastAsia" w:hAnsiTheme="minorEastAsia" w:hint="eastAsia"/>
          <w:sz w:val="24"/>
          <w:szCs w:val="24"/>
          <w:rPrChange w:id="189" w:author="守永　巧" w:date="2025-04-01T11:27:00Z">
            <w:rPr>
              <w:rFonts w:asciiTheme="minorEastAsia" w:eastAsiaTheme="minorEastAsia" w:hAnsiTheme="minorEastAsia" w:hint="eastAsia"/>
              <w:sz w:val="24"/>
              <w:szCs w:val="24"/>
            </w:rPr>
          </w:rPrChange>
        </w:rPr>
        <w:t>が存在する場合</w:t>
      </w:r>
      <w:r w:rsidR="00564638" w:rsidRPr="00991988">
        <w:rPr>
          <w:rFonts w:asciiTheme="minorEastAsia" w:eastAsiaTheme="minorEastAsia" w:hAnsiTheme="minorEastAsia" w:hint="eastAsia"/>
          <w:sz w:val="24"/>
          <w:szCs w:val="24"/>
          <w:rPrChange w:id="190" w:author="守永　巧" w:date="2025-04-01T11:27:00Z">
            <w:rPr>
              <w:rFonts w:asciiTheme="minorEastAsia" w:eastAsiaTheme="minorEastAsia" w:hAnsiTheme="minorEastAsia" w:hint="eastAsia"/>
              <w:sz w:val="24"/>
              <w:szCs w:val="24"/>
            </w:rPr>
          </w:rPrChange>
        </w:rPr>
        <w:t>の当該親会社及び子会社</w:t>
      </w:r>
    </w:p>
    <w:p w14:paraId="4702CF76" w14:textId="1D11F4E3" w:rsidR="00AF084D" w:rsidRPr="00991988" w:rsidRDefault="00AF084D" w:rsidP="00A31C3E">
      <w:pPr>
        <w:spacing w:line="276" w:lineRule="auto"/>
        <w:ind w:leftChars="50" w:left="490" w:hangingChars="150" w:hanging="360"/>
        <w:rPr>
          <w:rFonts w:asciiTheme="minorEastAsia" w:eastAsiaTheme="minorEastAsia" w:hAnsiTheme="minorEastAsia"/>
          <w:sz w:val="24"/>
          <w:szCs w:val="24"/>
          <w:rPrChange w:id="19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192" w:author="守永　巧" w:date="2025-04-01T11:27:00Z">
            <w:rPr>
              <w:rFonts w:asciiTheme="minorEastAsia" w:eastAsiaTheme="minorEastAsia" w:hAnsiTheme="minorEastAsia" w:hint="eastAsia"/>
              <w:sz w:val="24"/>
              <w:szCs w:val="24"/>
            </w:rPr>
          </w:rPrChange>
        </w:rPr>
        <w:t>(2)　親会社が議決権の５０％超を有する</w:t>
      </w:r>
      <w:r w:rsidR="00564638" w:rsidRPr="00991988">
        <w:rPr>
          <w:rFonts w:asciiTheme="minorEastAsia" w:eastAsiaTheme="minorEastAsia" w:hAnsiTheme="minorEastAsia" w:hint="eastAsia"/>
          <w:sz w:val="24"/>
          <w:szCs w:val="24"/>
          <w:rPrChange w:id="193" w:author="守永　巧" w:date="2025-04-01T11:27:00Z">
            <w:rPr>
              <w:rFonts w:asciiTheme="minorEastAsia" w:eastAsiaTheme="minorEastAsia" w:hAnsiTheme="minorEastAsia" w:hint="eastAsia"/>
              <w:sz w:val="24"/>
              <w:szCs w:val="24"/>
            </w:rPr>
          </w:rPrChange>
        </w:rPr>
        <w:t>複数の</w:t>
      </w:r>
      <w:r w:rsidRPr="00991988">
        <w:rPr>
          <w:rFonts w:asciiTheme="minorEastAsia" w:eastAsiaTheme="minorEastAsia" w:hAnsiTheme="minorEastAsia" w:hint="eastAsia"/>
          <w:sz w:val="24"/>
          <w:szCs w:val="24"/>
          <w:rPrChange w:id="194" w:author="守永　巧" w:date="2025-04-01T11:27:00Z">
            <w:rPr>
              <w:rFonts w:asciiTheme="minorEastAsia" w:eastAsiaTheme="minorEastAsia" w:hAnsiTheme="minorEastAsia" w:hint="eastAsia"/>
              <w:sz w:val="24"/>
              <w:szCs w:val="24"/>
            </w:rPr>
          </w:rPrChange>
        </w:rPr>
        <w:t>子会社が存在する場合</w:t>
      </w:r>
      <w:r w:rsidR="00564638" w:rsidRPr="00991988">
        <w:rPr>
          <w:rFonts w:asciiTheme="minorEastAsia" w:eastAsiaTheme="minorEastAsia" w:hAnsiTheme="minorEastAsia" w:hint="eastAsia"/>
          <w:sz w:val="24"/>
          <w:szCs w:val="24"/>
          <w:rPrChange w:id="195" w:author="守永　巧" w:date="2025-04-01T11:27:00Z">
            <w:rPr>
              <w:rFonts w:asciiTheme="minorEastAsia" w:eastAsiaTheme="minorEastAsia" w:hAnsiTheme="minorEastAsia" w:hint="eastAsia"/>
              <w:sz w:val="24"/>
              <w:szCs w:val="24"/>
            </w:rPr>
          </w:rPrChange>
        </w:rPr>
        <w:t>の当該親会社及び複数の子会社</w:t>
      </w:r>
    </w:p>
    <w:p w14:paraId="51DDC6F2" w14:textId="54EC5F89" w:rsidR="00AF084D" w:rsidRPr="00991988" w:rsidRDefault="00AF084D" w:rsidP="00A31C3E">
      <w:pPr>
        <w:spacing w:line="276" w:lineRule="auto"/>
        <w:ind w:leftChars="50" w:left="490" w:hangingChars="150" w:hanging="360"/>
        <w:rPr>
          <w:rFonts w:asciiTheme="minorEastAsia" w:eastAsiaTheme="minorEastAsia" w:hAnsiTheme="minorEastAsia"/>
          <w:sz w:val="24"/>
          <w:szCs w:val="24"/>
          <w:rPrChange w:id="19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197" w:author="守永　巧" w:date="2025-04-01T11:27:00Z">
            <w:rPr>
              <w:rFonts w:asciiTheme="minorEastAsia" w:eastAsiaTheme="minorEastAsia" w:hAnsiTheme="minorEastAsia" w:hint="eastAsia"/>
              <w:sz w:val="24"/>
              <w:szCs w:val="24"/>
            </w:rPr>
          </w:rPrChange>
        </w:rPr>
        <w:t>(3)　個人が議決権</w:t>
      </w:r>
      <w:r w:rsidR="003D1E74" w:rsidRPr="00991988">
        <w:rPr>
          <w:rFonts w:asciiTheme="minorEastAsia" w:eastAsiaTheme="minorEastAsia" w:hAnsiTheme="minorEastAsia" w:hint="eastAsia"/>
          <w:sz w:val="24"/>
          <w:szCs w:val="24"/>
          <w:rPrChange w:id="198" w:author="守永　巧" w:date="2025-04-01T11:27:00Z">
            <w:rPr>
              <w:rFonts w:asciiTheme="minorEastAsia" w:eastAsiaTheme="minorEastAsia" w:hAnsiTheme="minorEastAsia" w:hint="eastAsia"/>
              <w:sz w:val="24"/>
              <w:szCs w:val="24"/>
            </w:rPr>
          </w:rPrChange>
        </w:rPr>
        <w:t>の</w:t>
      </w:r>
      <w:r w:rsidRPr="00991988">
        <w:rPr>
          <w:rFonts w:asciiTheme="minorEastAsia" w:eastAsiaTheme="minorEastAsia" w:hAnsiTheme="minorEastAsia" w:hint="eastAsia"/>
          <w:sz w:val="24"/>
          <w:szCs w:val="24"/>
          <w:rPrChange w:id="199" w:author="守永　巧" w:date="2025-04-01T11:27:00Z">
            <w:rPr>
              <w:rFonts w:asciiTheme="minorEastAsia" w:eastAsiaTheme="minorEastAsia" w:hAnsiTheme="minorEastAsia" w:hint="eastAsia"/>
              <w:sz w:val="24"/>
              <w:szCs w:val="24"/>
            </w:rPr>
          </w:rPrChange>
        </w:rPr>
        <w:t>５０％超</w:t>
      </w:r>
      <w:r w:rsidR="003D1E74" w:rsidRPr="00991988">
        <w:rPr>
          <w:rFonts w:asciiTheme="minorEastAsia" w:eastAsiaTheme="minorEastAsia" w:hAnsiTheme="minorEastAsia" w:hint="eastAsia"/>
          <w:sz w:val="24"/>
          <w:szCs w:val="24"/>
          <w:rPrChange w:id="200" w:author="守永　巧" w:date="2025-04-01T11:27:00Z">
            <w:rPr>
              <w:rFonts w:asciiTheme="minorEastAsia" w:eastAsiaTheme="minorEastAsia" w:hAnsiTheme="minorEastAsia" w:hint="eastAsia"/>
              <w:sz w:val="24"/>
              <w:szCs w:val="24"/>
            </w:rPr>
          </w:rPrChange>
        </w:rPr>
        <w:t>を</w:t>
      </w:r>
      <w:r w:rsidRPr="00991988">
        <w:rPr>
          <w:rFonts w:asciiTheme="minorEastAsia" w:eastAsiaTheme="minorEastAsia" w:hAnsiTheme="minorEastAsia" w:hint="eastAsia"/>
          <w:sz w:val="24"/>
          <w:szCs w:val="24"/>
          <w:rPrChange w:id="201" w:author="守永　巧" w:date="2025-04-01T11:27:00Z">
            <w:rPr>
              <w:rFonts w:asciiTheme="minorEastAsia" w:eastAsiaTheme="minorEastAsia" w:hAnsiTheme="minorEastAsia" w:hint="eastAsia"/>
              <w:sz w:val="24"/>
              <w:szCs w:val="24"/>
            </w:rPr>
          </w:rPrChange>
        </w:rPr>
        <w:t>有する</w:t>
      </w:r>
      <w:r w:rsidR="00564638" w:rsidRPr="00991988">
        <w:rPr>
          <w:rFonts w:asciiTheme="minorEastAsia" w:eastAsiaTheme="minorEastAsia" w:hAnsiTheme="minorEastAsia" w:hint="eastAsia"/>
          <w:sz w:val="24"/>
          <w:szCs w:val="24"/>
          <w:rPrChange w:id="202" w:author="守永　巧" w:date="2025-04-01T11:27:00Z">
            <w:rPr>
              <w:rFonts w:asciiTheme="minorEastAsia" w:eastAsiaTheme="minorEastAsia" w:hAnsiTheme="minorEastAsia" w:hint="eastAsia"/>
              <w:sz w:val="24"/>
              <w:szCs w:val="24"/>
            </w:rPr>
          </w:rPrChange>
        </w:rPr>
        <w:t>複数の会社が存在する</w:t>
      </w:r>
      <w:r w:rsidRPr="00991988">
        <w:rPr>
          <w:rFonts w:asciiTheme="minorEastAsia" w:eastAsiaTheme="minorEastAsia" w:hAnsiTheme="minorEastAsia" w:hint="eastAsia"/>
          <w:sz w:val="24"/>
          <w:szCs w:val="24"/>
          <w:rPrChange w:id="203" w:author="守永　巧" w:date="2025-04-01T11:27:00Z">
            <w:rPr>
              <w:rFonts w:asciiTheme="minorEastAsia" w:eastAsiaTheme="minorEastAsia" w:hAnsiTheme="minorEastAsia" w:hint="eastAsia"/>
              <w:sz w:val="24"/>
              <w:szCs w:val="24"/>
            </w:rPr>
          </w:rPrChange>
        </w:rPr>
        <w:t>場合</w:t>
      </w:r>
      <w:r w:rsidR="00A86664" w:rsidRPr="00991988">
        <w:rPr>
          <w:rFonts w:asciiTheme="minorEastAsia" w:eastAsiaTheme="minorEastAsia" w:hAnsiTheme="minorEastAsia" w:hint="eastAsia"/>
          <w:sz w:val="24"/>
          <w:szCs w:val="24"/>
          <w:rPrChange w:id="204" w:author="守永　巧" w:date="2025-04-01T11:27:00Z">
            <w:rPr>
              <w:rFonts w:asciiTheme="minorEastAsia" w:eastAsiaTheme="minorEastAsia" w:hAnsiTheme="minorEastAsia" w:hint="eastAsia"/>
              <w:sz w:val="24"/>
              <w:szCs w:val="24"/>
            </w:rPr>
          </w:rPrChange>
        </w:rPr>
        <w:t>の</w:t>
      </w:r>
      <w:r w:rsidR="00564638" w:rsidRPr="00991988">
        <w:rPr>
          <w:rFonts w:asciiTheme="minorEastAsia" w:eastAsiaTheme="minorEastAsia" w:hAnsiTheme="minorEastAsia" w:hint="eastAsia"/>
          <w:sz w:val="24"/>
          <w:szCs w:val="24"/>
          <w:rPrChange w:id="205" w:author="守永　巧" w:date="2025-04-01T11:27:00Z">
            <w:rPr>
              <w:rFonts w:asciiTheme="minorEastAsia" w:eastAsiaTheme="minorEastAsia" w:hAnsiTheme="minorEastAsia" w:hint="eastAsia"/>
              <w:sz w:val="24"/>
              <w:szCs w:val="24"/>
            </w:rPr>
          </w:rPrChange>
        </w:rPr>
        <w:t>当該複数の</w:t>
      </w:r>
      <w:r w:rsidR="00A86664" w:rsidRPr="00991988">
        <w:rPr>
          <w:rFonts w:asciiTheme="minorEastAsia" w:eastAsiaTheme="minorEastAsia" w:hAnsiTheme="minorEastAsia" w:hint="eastAsia"/>
          <w:sz w:val="24"/>
          <w:szCs w:val="24"/>
          <w:rPrChange w:id="206" w:author="守永　巧" w:date="2025-04-01T11:27:00Z">
            <w:rPr>
              <w:rFonts w:asciiTheme="minorEastAsia" w:eastAsiaTheme="minorEastAsia" w:hAnsiTheme="minorEastAsia" w:hint="eastAsia"/>
              <w:sz w:val="24"/>
              <w:szCs w:val="24"/>
            </w:rPr>
          </w:rPrChange>
        </w:rPr>
        <w:t>会社</w:t>
      </w:r>
    </w:p>
    <w:p w14:paraId="0DD157B3" w14:textId="65B4DA31" w:rsidR="00564638" w:rsidRPr="00991988" w:rsidRDefault="00564638" w:rsidP="00A31C3E">
      <w:pPr>
        <w:spacing w:line="276" w:lineRule="auto"/>
        <w:ind w:leftChars="52" w:left="495" w:hangingChars="150" w:hanging="360"/>
        <w:rPr>
          <w:rFonts w:asciiTheme="minorEastAsia" w:eastAsiaTheme="minorEastAsia" w:hAnsiTheme="minorEastAsia"/>
          <w:sz w:val="24"/>
          <w:szCs w:val="24"/>
          <w:rPrChange w:id="207" w:author="守永　巧" w:date="2025-04-01T11:27:00Z">
            <w:rPr>
              <w:rFonts w:asciiTheme="minorEastAsia" w:eastAsiaTheme="minorEastAsia" w:hAnsiTheme="minorEastAsia"/>
              <w:sz w:val="24"/>
              <w:szCs w:val="24"/>
            </w:rPr>
          </w:rPrChange>
        </w:rPr>
      </w:pPr>
    </w:p>
    <w:p w14:paraId="736CF28A" w14:textId="0F2DBD4E" w:rsidR="00AF084D" w:rsidRPr="00991988" w:rsidRDefault="00D8116A" w:rsidP="00AF084D">
      <w:pPr>
        <w:spacing w:line="276" w:lineRule="auto"/>
        <w:rPr>
          <w:rFonts w:asciiTheme="minorEastAsia" w:eastAsiaTheme="minorEastAsia" w:hAnsiTheme="minorEastAsia"/>
          <w:sz w:val="24"/>
          <w:szCs w:val="24"/>
          <w:rPrChange w:id="208"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09" w:author="守永　巧" w:date="2025-04-01T11:27:00Z">
            <w:rPr>
              <w:rFonts w:asciiTheme="minorEastAsia" w:eastAsiaTheme="minorEastAsia" w:hAnsiTheme="minorEastAsia" w:hint="eastAsia"/>
              <w:sz w:val="24"/>
              <w:szCs w:val="24"/>
            </w:rPr>
          </w:rPrChange>
        </w:rPr>
        <w:t>（</w:t>
      </w:r>
      <w:r w:rsidR="0062577C" w:rsidRPr="00991988">
        <w:rPr>
          <w:rFonts w:asciiTheme="minorEastAsia" w:eastAsiaTheme="minorEastAsia" w:hAnsiTheme="minorEastAsia" w:hint="eastAsia"/>
          <w:sz w:val="24"/>
          <w:szCs w:val="24"/>
          <w:rPrChange w:id="210" w:author="守永　巧" w:date="2025-04-01T11:27:00Z">
            <w:rPr>
              <w:rFonts w:asciiTheme="minorEastAsia" w:eastAsiaTheme="minorEastAsia" w:hAnsiTheme="minorEastAsia" w:hint="eastAsia"/>
              <w:sz w:val="24"/>
              <w:szCs w:val="24"/>
            </w:rPr>
          </w:rPrChange>
        </w:rPr>
        <w:t>補助事業</w:t>
      </w:r>
      <w:r w:rsidRPr="00991988">
        <w:rPr>
          <w:rFonts w:asciiTheme="minorEastAsia" w:eastAsiaTheme="minorEastAsia" w:hAnsiTheme="minorEastAsia" w:hint="eastAsia"/>
          <w:sz w:val="24"/>
          <w:szCs w:val="24"/>
          <w:rPrChange w:id="211" w:author="守永　巧" w:date="2025-04-01T11:27:00Z">
            <w:rPr>
              <w:rFonts w:asciiTheme="minorEastAsia" w:eastAsiaTheme="minorEastAsia" w:hAnsiTheme="minorEastAsia" w:hint="eastAsia"/>
              <w:sz w:val="24"/>
              <w:szCs w:val="24"/>
            </w:rPr>
          </w:rPrChange>
        </w:rPr>
        <w:t>）</w:t>
      </w:r>
    </w:p>
    <w:p w14:paraId="2F02C970" w14:textId="049E2D5D" w:rsidR="00380557" w:rsidRPr="00991988" w:rsidRDefault="00D8116A" w:rsidP="006C7813">
      <w:pPr>
        <w:spacing w:line="276" w:lineRule="auto"/>
        <w:ind w:left="240" w:hangingChars="100" w:hanging="240"/>
        <w:rPr>
          <w:rFonts w:asciiTheme="minorEastAsia" w:eastAsiaTheme="minorEastAsia" w:hAnsiTheme="minorEastAsia"/>
          <w:sz w:val="24"/>
          <w:szCs w:val="24"/>
          <w:rPrChange w:id="212"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13" w:author="守永　巧" w:date="2025-04-01T11:27:00Z">
            <w:rPr>
              <w:rFonts w:asciiTheme="minorEastAsia" w:eastAsiaTheme="minorEastAsia" w:hAnsiTheme="minorEastAsia" w:hint="eastAsia"/>
              <w:sz w:val="24"/>
              <w:szCs w:val="24"/>
            </w:rPr>
          </w:rPrChange>
        </w:rPr>
        <w:t xml:space="preserve">第４条　</w:t>
      </w:r>
      <w:r w:rsidR="00AA1FA0" w:rsidRPr="00991988">
        <w:rPr>
          <w:rFonts w:asciiTheme="minorEastAsia" w:eastAsiaTheme="minorEastAsia" w:hAnsiTheme="minorEastAsia" w:hint="eastAsia"/>
          <w:sz w:val="24"/>
          <w:szCs w:val="24"/>
          <w:rPrChange w:id="214" w:author="守永　巧" w:date="2025-04-01T11:27:00Z">
            <w:rPr>
              <w:rFonts w:asciiTheme="minorEastAsia" w:eastAsiaTheme="minorEastAsia" w:hAnsiTheme="minorEastAsia" w:hint="eastAsia"/>
              <w:sz w:val="24"/>
              <w:szCs w:val="24"/>
            </w:rPr>
          </w:rPrChange>
        </w:rPr>
        <w:t>要綱第</w:t>
      </w:r>
      <w:r w:rsidR="006C7813" w:rsidRPr="00991988">
        <w:rPr>
          <w:rFonts w:asciiTheme="minorEastAsia" w:eastAsiaTheme="minorEastAsia" w:hAnsiTheme="minorEastAsia" w:hint="eastAsia"/>
          <w:sz w:val="24"/>
          <w:szCs w:val="24"/>
          <w:rPrChange w:id="215" w:author="守永　巧" w:date="2025-04-01T11:27:00Z">
            <w:rPr>
              <w:rFonts w:asciiTheme="minorEastAsia" w:eastAsiaTheme="minorEastAsia" w:hAnsiTheme="minorEastAsia" w:hint="eastAsia"/>
              <w:sz w:val="24"/>
              <w:szCs w:val="24"/>
            </w:rPr>
          </w:rPrChange>
        </w:rPr>
        <w:t>３</w:t>
      </w:r>
      <w:r w:rsidR="00AA1FA0" w:rsidRPr="00991988">
        <w:rPr>
          <w:rFonts w:asciiTheme="minorEastAsia" w:eastAsiaTheme="minorEastAsia" w:hAnsiTheme="minorEastAsia" w:hint="eastAsia"/>
          <w:sz w:val="24"/>
          <w:szCs w:val="24"/>
          <w:rPrChange w:id="216" w:author="守永　巧" w:date="2025-04-01T11:27:00Z">
            <w:rPr>
              <w:rFonts w:asciiTheme="minorEastAsia" w:eastAsiaTheme="minorEastAsia" w:hAnsiTheme="minorEastAsia" w:hint="eastAsia"/>
              <w:sz w:val="24"/>
              <w:szCs w:val="24"/>
            </w:rPr>
          </w:rPrChange>
        </w:rPr>
        <w:t>条</w:t>
      </w:r>
      <w:r w:rsidR="006C7813" w:rsidRPr="00991988">
        <w:rPr>
          <w:rFonts w:asciiTheme="minorEastAsia" w:eastAsiaTheme="minorEastAsia" w:hAnsiTheme="minorEastAsia" w:hint="eastAsia"/>
          <w:sz w:val="24"/>
          <w:szCs w:val="24"/>
          <w:rPrChange w:id="217" w:author="守永　巧" w:date="2025-04-01T11:27:00Z">
            <w:rPr>
              <w:rFonts w:asciiTheme="minorEastAsia" w:eastAsiaTheme="minorEastAsia" w:hAnsiTheme="minorEastAsia" w:hint="eastAsia"/>
              <w:sz w:val="24"/>
              <w:szCs w:val="24"/>
            </w:rPr>
          </w:rPrChange>
        </w:rPr>
        <w:t>第１項</w:t>
      </w:r>
      <w:r w:rsidR="00AA1FA0" w:rsidRPr="00991988">
        <w:rPr>
          <w:rFonts w:asciiTheme="minorEastAsia" w:eastAsiaTheme="minorEastAsia" w:hAnsiTheme="minorEastAsia" w:hint="eastAsia"/>
          <w:sz w:val="24"/>
          <w:szCs w:val="24"/>
          <w:rPrChange w:id="218" w:author="守永　巧" w:date="2025-04-01T11:27:00Z">
            <w:rPr>
              <w:rFonts w:asciiTheme="minorEastAsia" w:eastAsiaTheme="minorEastAsia" w:hAnsiTheme="minorEastAsia" w:hint="eastAsia"/>
              <w:sz w:val="24"/>
              <w:szCs w:val="24"/>
            </w:rPr>
          </w:rPrChange>
        </w:rPr>
        <w:t>に規定する「補助事業」は、</w:t>
      </w:r>
      <w:r w:rsidR="006C7813" w:rsidRPr="00991988">
        <w:rPr>
          <w:rFonts w:asciiTheme="minorEastAsia" w:eastAsiaTheme="minorEastAsia" w:hAnsiTheme="minorEastAsia" w:hint="eastAsia"/>
          <w:sz w:val="24"/>
          <w:szCs w:val="24"/>
          <w:rPrChange w:id="219" w:author="守永　巧" w:date="2025-04-01T11:27:00Z">
            <w:rPr>
              <w:rFonts w:asciiTheme="minorEastAsia" w:eastAsiaTheme="minorEastAsia" w:hAnsiTheme="minorEastAsia" w:hint="eastAsia"/>
              <w:sz w:val="24"/>
              <w:szCs w:val="24"/>
            </w:rPr>
          </w:rPrChange>
        </w:rPr>
        <w:t>要綱別表１に掲げる</w:t>
      </w:r>
      <w:r w:rsidR="00AA1FA0" w:rsidRPr="00991988">
        <w:rPr>
          <w:rFonts w:asciiTheme="minorEastAsia" w:eastAsiaTheme="minorEastAsia" w:hAnsiTheme="minorEastAsia" w:hint="eastAsia"/>
          <w:sz w:val="24"/>
          <w:szCs w:val="24"/>
          <w:rPrChange w:id="220" w:author="守永　巧" w:date="2025-04-01T11:27:00Z">
            <w:rPr>
              <w:rFonts w:asciiTheme="minorEastAsia" w:eastAsiaTheme="minorEastAsia" w:hAnsiTheme="minorEastAsia" w:hint="eastAsia"/>
              <w:sz w:val="24"/>
              <w:szCs w:val="24"/>
            </w:rPr>
          </w:rPrChange>
        </w:rPr>
        <w:t>分野に資する、先導的、先進的な研究開発・実証試験の取組等とし、要綱別表</w:t>
      </w:r>
      <w:r w:rsidR="006C7813" w:rsidRPr="00991988">
        <w:rPr>
          <w:rFonts w:asciiTheme="minorEastAsia" w:eastAsiaTheme="minorEastAsia" w:hAnsiTheme="minorEastAsia" w:hint="eastAsia"/>
          <w:sz w:val="24"/>
          <w:szCs w:val="24"/>
          <w:rPrChange w:id="221" w:author="守永　巧" w:date="2025-04-01T11:27:00Z">
            <w:rPr>
              <w:rFonts w:asciiTheme="minorEastAsia" w:eastAsiaTheme="minorEastAsia" w:hAnsiTheme="minorEastAsia" w:hint="eastAsia"/>
              <w:sz w:val="24"/>
              <w:szCs w:val="24"/>
            </w:rPr>
          </w:rPrChange>
        </w:rPr>
        <w:t>２に掲げる</w:t>
      </w:r>
      <w:r w:rsidR="00AA1FA0" w:rsidRPr="00991988">
        <w:rPr>
          <w:rFonts w:asciiTheme="minorEastAsia" w:eastAsiaTheme="minorEastAsia" w:hAnsiTheme="minorEastAsia" w:hint="eastAsia"/>
          <w:sz w:val="24"/>
          <w:szCs w:val="24"/>
          <w:rPrChange w:id="222" w:author="守永　巧" w:date="2025-04-01T11:27:00Z">
            <w:rPr>
              <w:rFonts w:asciiTheme="minorEastAsia" w:eastAsiaTheme="minorEastAsia" w:hAnsiTheme="minorEastAsia" w:hint="eastAsia"/>
              <w:sz w:val="24"/>
              <w:szCs w:val="24"/>
            </w:rPr>
          </w:rPrChange>
        </w:rPr>
        <w:t>事業区分によることとする。</w:t>
      </w:r>
    </w:p>
    <w:p w14:paraId="18F6A6C8" w14:textId="4D1B5EFA" w:rsidR="00380557" w:rsidRPr="00991988" w:rsidRDefault="00AA1FA0" w:rsidP="00380557">
      <w:pPr>
        <w:spacing w:line="276" w:lineRule="auto"/>
        <w:ind w:left="240" w:hangingChars="100" w:hanging="240"/>
        <w:rPr>
          <w:rFonts w:asciiTheme="minorEastAsia" w:eastAsiaTheme="minorEastAsia" w:hAnsiTheme="minorEastAsia"/>
          <w:sz w:val="24"/>
          <w:szCs w:val="24"/>
          <w:rPrChange w:id="22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24" w:author="守永　巧" w:date="2025-04-01T11:27:00Z">
            <w:rPr>
              <w:rFonts w:asciiTheme="minorEastAsia" w:eastAsiaTheme="minorEastAsia" w:hAnsiTheme="minorEastAsia" w:hint="eastAsia"/>
              <w:sz w:val="24"/>
              <w:szCs w:val="24"/>
            </w:rPr>
          </w:rPrChange>
        </w:rPr>
        <w:t>２</w:t>
      </w:r>
      <w:r w:rsidR="00380557" w:rsidRPr="00991988">
        <w:rPr>
          <w:rFonts w:asciiTheme="minorEastAsia" w:eastAsiaTheme="minorEastAsia" w:hAnsiTheme="minorEastAsia" w:hint="eastAsia"/>
          <w:sz w:val="24"/>
          <w:szCs w:val="24"/>
          <w:rPrChange w:id="225"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226" w:author="守永　巧" w:date="2025-04-01T11:27:00Z">
            <w:rPr>
              <w:rFonts w:asciiTheme="minorEastAsia" w:eastAsiaTheme="minorEastAsia" w:hAnsiTheme="minorEastAsia" w:hint="eastAsia"/>
              <w:sz w:val="24"/>
              <w:szCs w:val="24"/>
            </w:rPr>
          </w:rPrChange>
        </w:rPr>
        <w:t>要綱別表</w:t>
      </w:r>
      <w:r w:rsidR="006C7813" w:rsidRPr="00991988">
        <w:rPr>
          <w:rFonts w:asciiTheme="minorEastAsia" w:eastAsiaTheme="minorEastAsia" w:hAnsiTheme="minorEastAsia" w:hint="eastAsia"/>
          <w:sz w:val="24"/>
          <w:szCs w:val="24"/>
          <w:rPrChange w:id="227" w:author="守永　巧" w:date="2025-04-01T11:27:00Z">
            <w:rPr>
              <w:rFonts w:asciiTheme="minorEastAsia" w:eastAsiaTheme="minorEastAsia" w:hAnsiTheme="minorEastAsia" w:hint="eastAsia"/>
              <w:sz w:val="24"/>
              <w:szCs w:val="24"/>
            </w:rPr>
          </w:rPrChange>
        </w:rPr>
        <w:t>２</w:t>
      </w:r>
      <w:r w:rsidRPr="00991988">
        <w:rPr>
          <w:rFonts w:asciiTheme="minorEastAsia" w:eastAsiaTheme="minorEastAsia" w:hAnsiTheme="minorEastAsia" w:hint="eastAsia"/>
          <w:sz w:val="24"/>
          <w:szCs w:val="24"/>
          <w:rPrChange w:id="228" w:author="守永　巧" w:date="2025-04-01T11:27:00Z">
            <w:rPr>
              <w:rFonts w:asciiTheme="minorEastAsia" w:eastAsiaTheme="minorEastAsia" w:hAnsiTheme="minorEastAsia" w:hint="eastAsia"/>
              <w:sz w:val="24"/>
              <w:szCs w:val="24"/>
            </w:rPr>
          </w:rPrChange>
        </w:rPr>
        <w:t>の特別枠の対象となる補助事業は、開発・生産拠点が県内で発展するとともに、県内関連企業の新事業展開、設備投資等が促進されるなど、地域経済への多大な波及効果が見込</w:t>
      </w:r>
      <w:r w:rsidR="006C7813" w:rsidRPr="00991988">
        <w:rPr>
          <w:rFonts w:asciiTheme="minorEastAsia" w:eastAsiaTheme="minorEastAsia" w:hAnsiTheme="minorEastAsia" w:hint="eastAsia"/>
          <w:sz w:val="24"/>
          <w:szCs w:val="24"/>
          <w:rPrChange w:id="229" w:author="守永　巧" w:date="2025-04-01T11:27:00Z">
            <w:rPr>
              <w:rFonts w:asciiTheme="minorEastAsia" w:eastAsiaTheme="minorEastAsia" w:hAnsiTheme="minorEastAsia" w:hint="eastAsia"/>
              <w:sz w:val="24"/>
              <w:szCs w:val="24"/>
            </w:rPr>
          </w:rPrChange>
        </w:rPr>
        <w:t>まれ</w:t>
      </w:r>
      <w:r w:rsidRPr="00991988">
        <w:rPr>
          <w:rFonts w:asciiTheme="minorEastAsia" w:eastAsiaTheme="minorEastAsia" w:hAnsiTheme="minorEastAsia" w:hint="eastAsia"/>
          <w:sz w:val="24"/>
          <w:szCs w:val="24"/>
          <w:rPrChange w:id="230" w:author="守永　巧" w:date="2025-04-01T11:27:00Z">
            <w:rPr>
              <w:rFonts w:asciiTheme="minorEastAsia" w:eastAsiaTheme="minorEastAsia" w:hAnsiTheme="minorEastAsia" w:hint="eastAsia"/>
              <w:sz w:val="24"/>
              <w:szCs w:val="24"/>
            </w:rPr>
          </w:rPrChange>
        </w:rPr>
        <w:t>るものとする。</w:t>
      </w:r>
    </w:p>
    <w:p w14:paraId="4968F902" w14:textId="77777777" w:rsidR="00380557" w:rsidRPr="00991988" w:rsidRDefault="00AA1FA0" w:rsidP="00380557">
      <w:pPr>
        <w:spacing w:line="276" w:lineRule="auto"/>
        <w:ind w:left="240" w:hangingChars="100" w:hanging="240"/>
        <w:rPr>
          <w:rFonts w:asciiTheme="minorEastAsia" w:eastAsiaTheme="minorEastAsia" w:hAnsiTheme="minorEastAsia"/>
          <w:sz w:val="24"/>
          <w:szCs w:val="24"/>
          <w:rPrChange w:id="23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32" w:author="守永　巧" w:date="2025-04-01T11:27:00Z">
            <w:rPr>
              <w:rFonts w:asciiTheme="minorEastAsia" w:eastAsiaTheme="minorEastAsia" w:hAnsiTheme="minorEastAsia" w:hint="eastAsia"/>
              <w:sz w:val="24"/>
              <w:szCs w:val="24"/>
            </w:rPr>
          </w:rPrChange>
        </w:rPr>
        <w:t xml:space="preserve">３　</w:t>
      </w:r>
      <w:r w:rsidR="00380557" w:rsidRPr="00991988">
        <w:rPr>
          <w:rFonts w:asciiTheme="minorEastAsia" w:eastAsiaTheme="minorEastAsia" w:hAnsiTheme="minorEastAsia" w:hint="eastAsia"/>
          <w:sz w:val="24"/>
          <w:szCs w:val="24"/>
          <w:rPrChange w:id="233" w:author="守永　巧" w:date="2025-04-01T11:27:00Z">
            <w:rPr>
              <w:rFonts w:asciiTheme="minorEastAsia" w:eastAsiaTheme="minorEastAsia" w:hAnsiTheme="minorEastAsia" w:hint="eastAsia"/>
              <w:sz w:val="24"/>
              <w:szCs w:val="24"/>
            </w:rPr>
          </w:rPrChange>
        </w:rPr>
        <w:t>実証試験は、原則として研究開発から継続して行うものとする。</w:t>
      </w:r>
    </w:p>
    <w:p w14:paraId="5B259DF6" w14:textId="77777777" w:rsidR="00475E93" w:rsidRPr="00991988" w:rsidRDefault="00475E93" w:rsidP="00475E93">
      <w:pPr>
        <w:spacing w:line="276" w:lineRule="auto"/>
        <w:ind w:left="240" w:hangingChars="100" w:hanging="240"/>
        <w:rPr>
          <w:rFonts w:asciiTheme="minorEastAsia" w:eastAsiaTheme="minorEastAsia" w:hAnsiTheme="minorEastAsia"/>
          <w:sz w:val="24"/>
          <w:szCs w:val="24"/>
          <w:rPrChange w:id="234" w:author="守永　巧" w:date="2025-04-01T11:27:00Z">
            <w:rPr>
              <w:rFonts w:asciiTheme="minorEastAsia" w:eastAsiaTheme="minorEastAsia" w:hAnsiTheme="minorEastAsia"/>
              <w:sz w:val="24"/>
              <w:szCs w:val="24"/>
            </w:rPr>
          </w:rPrChange>
        </w:rPr>
      </w:pPr>
    </w:p>
    <w:p w14:paraId="4D29D735" w14:textId="77777777" w:rsidR="00943B50" w:rsidRPr="00991988" w:rsidRDefault="00943B50" w:rsidP="00943B50">
      <w:pPr>
        <w:spacing w:line="276" w:lineRule="auto"/>
        <w:ind w:left="240" w:hangingChars="100" w:hanging="240"/>
        <w:rPr>
          <w:rFonts w:asciiTheme="minorEastAsia" w:eastAsiaTheme="minorEastAsia" w:hAnsiTheme="minorEastAsia"/>
          <w:sz w:val="24"/>
          <w:szCs w:val="24"/>
          <w:rPrChange w:id="235"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36" w:author="守永　巧" w:date="2025-04-01T11:27:00Z">
            <w:rPr>
              <w:rFonts w:asciiTheme="minorEastAsia" w:eastAsiaTheme="minorEastAsia" w:hAnsiTheme="minorEastAsia" w:hint="eastAsia"/>
              <w:sz w:val="24"/>
              <w:szCs w:val="24"/>
            </w:rPr>
          </w:rPrChange>
        </w:rPr>
        <w:t>（補助金額）</w:t>
      </w:r>
    </w:p>
    <w:p w14:paraId="5931FB39" w14:textId="2E176D72" w:rsidR="00943B50" w:rsidRPr="00991988" w:rsidRDefault="00943B50" w:rsidP="00943B50">
      <w:pPr>
        <w:spacing w:line="276" w:lineRule="auto"/>
        <w:ind w:left="240" w:hangingChars="100" w:hanging="240"/>
        <w:rPr>
          <w:rFonts w:asciiTheme="minorEastAsia" w:eastAsiaTheme="minorEastAsia" w:hAnsiTheme="minorEastAsia"/>
          <w:sz w:val="24"/>
          <w:szCs w:val="24"/>
          <w:rPrChange w:id="237"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38" w:author="守永　巧" w:date="2025-04-01T11:27:00Z">
            <w:rPr>
              <w:rFonts w:asciiTheme="minorEastAsia" w:eastAsiaTheme="minorEastAsia" w:hAnsiTheme="minorEastAsia" w:hint="eastAsia"/>
              <w:sz w:val="24"/>
              <w:szCs w:val="24"/>
            </w:rPr>
          </w:rPrChange>
        </w:rPr>
        <w:t xml:space="preserve">第５条　</w:t>
      </w:r>
      <w:r w:rsidR="00027526" w:rsidRPr="00991988">
        <w:rPr>
          <w:rFonts w:asciiTheme="minorEastAsia" w:eastAsiaTheme="minorEastAsia" w:hAnsiTheme="minorEastAsia" w:hint="eastAsia"/>
          <w:sz w:val="24"/>
          <w:szCs w:val="24"/>
          <w:rPrChange w:id="239" w:author="守永　巧" w:date="2025-04-01T11:27:00Z">
            <w:rPr>
              <w:rFonts w:asciiTheme="minorEastAsia" w:eastAsiaTheme="minorEastAsia" w:hAnsiTheme="minorEastAsia" w:hint="eastAsia"/>
              <w:sz w:val="24"/>
              <w:szCs w:val="24"/>
            </w:rPr>
          </w:rPrChange>
        </w:rPr>
        <w:t>交付する</w:t>
      </w:r>
      <w:r w:rsidRPr="00991988">
        <w:rPr>
          <w:rFonts w:asciiTheme="minorEastAsia" w:eastAsiaTheme="minorEastAsia" w:hAnsiTheme="minorEastAsia" w:hint="eastAsia"/>
          <w:sz w:val="24"/>
          <w:szCs w:val="24"/>
          <w:rPrChange w:id="240" w:author="守永　巧" w:date="2025-04-01T11:27:00Z">
            <w:rPr>
              <w:rFonts w:asciiTheme="minorEastAsia" w:eastAsiaTheme="minorEastAsia" w:hAnsiTheme="minorEastAsia" w:hint="eastAsia"/>
              <w:sz w:val="24"/>
              <w:szCs w:val="24"/>
            </w:rPr>
          </w:rPrChange>
        </w:rPr>
        <w:t>補助金</w:t>
      </w:r>
      <w:r w:rsidR="00027526" w:rsidRPr="00991988">
        <w:rPr>
          <w:rFonts w:asciiTheme="minorEastAsia" w:eastAsiaTheme="minorEastAsia" w:hAnsiTheme="minorEastAsia" w:hint="eastAsia"/>
          <w:sz w:val="24"/>
          <w:szCs w:val="24"/>
          <w:rPrChange w:id="241" w:author="守永　巧" w:date="2025-04-01T11:27:00Z">
            <w:rPr>
              <w:rFonts w:asciiTheme="minorEastAsia" w:eastAsiaTheme="minorEastAsia" w:hAnsiTheme="minorEastAsia" w:hint="eastAsia"/>
              <w:sz w:val="24"/>
              <w:szCs w:val="24"/>
            </w:rPr>
          </w:rPrChange>
        </w:rPr>
        <w:t>の</w:t>
      </w:r>
      <w:r w:rsidRPr="00991988">
        <w:rPr>
          <w:rFonts w:asciiTheme="minorEastAsia" w:eastAsiaTheme="minorEastAsia" w:hAnsiTheme="minorEastAsia" w:hint="eastAsia"/>
          <w:sz w:val="24"/>
          <w:szCs w:val="24"/>
          <w:rPrChange w:id="242" w:author="守永　巧" w:date="2025-04-01T11:27:00Z">
            <w:rPr>
              <w:rFonts w:asciiTheme="minorEastAsia" w:eastAsiaTheme="minorEastAsia" w:hAnsiTheme="minorEastAsia" w:hint="eastAsia"/>
              <w:sz w:val="24"/>
              <w:szCs w:val="24"/>
            </w:rPr>
          </w:rPrChange>
        </w:rPr>
        <w:t>額は、別表に掲げる事業区分に応じ、それぞれ同表に定める額を超えるものとする。</w:t>
      </w:r>
    </w:p>
    <w:p w14:paraId="6D7F93EB" w14:textId="53CE72F9" w:rsidR="00380557" w:rsidRPr="00991988" w:rsidRDefault="008774E2" w:rsidP="008774E2">
      <w:pPr>
        <w:spacing w:line="276" w:lineRule="auto"/>
        <w:ind w:leftChars="100" w:left="260" w:firstLineChars="100" w:firstLine="240"/>
        <w:rPr>
          <w:rFonts w:asciiTheme="minorEastAsia" w:eastAsiaTheme="minorEastAsia" w:hAnsiTheme="minorEastAsia"/>
          <w:sz w:val="24"/>
          <w:szCs w:val="24"/>
          <w:rPrChange w:id="24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44" w:author="守永　巧" w:date="2025-04-01T11:27:00Z">
            <w:rPr>
              <w:rFonts w:asciiTheme="minorEastAsia" w:eastAsiaTheme="minorEastAsia" w:hAnsiTheme="minorEastAsia" w:hint="eastAsia"/>
              <w:sz w:val="24"/>
              <w:szCs w:val="24"/>
            </w:rPr>
          </w:rPrChange>
        </w:rPr>
        <w:t>ただし、</w:t>
      </w:r>
      <w:r w:rsidR="00E64E07" w:rsidRPr="00991988">
        <w:rPr>
          <w:rFonts w:asciiTheme="minorEastAsia" w:eastAsiaTheme="minorEastAsia" w:hAnsiTheme="minorEastAsia" w:hint="eastAsia"/>
          <w:sz w:val="24"/>
          <w:szCs w:val="24"/>
          <w:rPrChange w:id="245" w:author="守永　巧" w:date="2025-04-01T11:27:00Z">
            <w:rPr>
              <w:rFonts w:asciiTheme="minorEastAsia" w:eastAsiaTheme="minorEastAsia" w:hAnsiTheme="minorEastAsia" w:hint="eastAsia"/>
              <w:sz w:val="24"/>
              <w:szCs w:val="24"/>
            </w:rPr>
          </w:rPrChange>
        </w:rPr>
        <w:t>補助金の交付の申請において、</w:t>
      </w:r>
      <w:r w:rsidR="00B8513E" w:rsidRPr="00991988">
        <w:rPr>
          <w:rFonts w:asciiTheme="minorEastAsia" w:eastAsiaTheme="minorEastAsia" w:hAnsiTheme="minorEastAsia" w:hint="eastAsia"/>
          <w:sz w:val="24"/>
          <w:szCs w:val="24"/>
          <w:rPrChange w:id="246" w:author="守永　巧" w:date="2025-04-01T11:27:00Z">
            <w:rPr>
              <w:rFonts w:asciiTheme="minorEastAsia" w:eastAsiaTheme="minorEastAsia" w:hAnsiTheme="minorEastAsia" w:hint="eastAsia"/>
              <w:sz w:val="24"/>
              <w:szCs w:val="24"/>
            </w:rPr>
          </w:rPrChange>
        </w:rPr>
        <w:t>交付を受けようとする補助金の額が、事業期間中のいずれかの年度において、同表に定める額を超えることが見込まれていれば足りるものとする。</w:t>
      </w:r>
    </w:p>
    <w:p w14:paraId="525A92E2" w14:textId="0158893F" w:rsidR="00E43DE2" w:rsidRPr="00991988" w:rsidRDefault="00E43DE2">
      <w:pPr>
        <w:widowControl/>
        <w:jc w:val="left"/>
        <w:rPr>
          <w:rFonts w:asciiTheme="minorEastAsia" w:eastAsiaTheme="minorEastAsia" w:hAnsiTheme="minorEastAsia"/>
          <w:sz w:val="24"/>
          <w:szCs w:val="24"/>
          <w:rPrChange w:id="247"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sz w:val="24"/>
          <w:szCs w:val="24"/>
          <w:rPrChange w:id="248" w:author="守永　巧" w:date="2025-04-01T11:27:00Z">
            <w:rPr>
              <w:rFonts w:asciiTheme="minorEastAsia" w:eastAsiaTheme="minorEastAsia" w:hAnsiTheme="minorEastAsia"/>
              <w:sz w:val="24"/>
              <w:szCs w:val="24"/>
            </w:rPr>
          </w:rPrChange>
        </w:rPr>
        <w:br w:type="page"/>
      </w:r>
    </w:p>
    <w:p w14:paraId="77C1D352" w14:textId="77777777" w:rsidR="00B41B2C" w:rsidRPr="00991988" w:rsidRDefault="00B41B2C" w:rsidP="0024133C">
      <w:pPr>
        <w:spacing w:line="276" w:lineRule="auto"/>
        <w:rPr>
          <w:rFonts w:asciiTheme="minorEastAsia" w:eastAsiaTheme="minorEastAsia" w:hAnsiTheme="minorEastAsia"/>
          <w:sz w:val="24"/>
          <w:szCs w:val="24"/>
          <w:rPrChange w:id="249"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50" w:author="守永　巧" w:date="2025-04-01T11:27:00Z">
            <w:rPr>
              <w:rFonts w:asciiTheme="minorEastAsia" w:eastAsiaTheme="minorEastAsia" w:hAnsiTheme="minorEastAsia" w:hint="eastAsia"/>
              <w:sz w:val="24"/>
              <w:szCs w:val="24"/>
            </w:rPr>
          </w:rPrChange>
        </w:rPr>
        <w:lastRenderedPageBreak/>
        <w:t>（事業期間）</w:t>
      </w:r>
    </w:p>
    <w:p w14:paraId="61D4EE38" w14:textId="77777777" w:rsidR="008F5260" w:rsidRPr="00991988" w:rsidRDefault="00B41B2C" w:rsidP="0024133C">
      <w:pPr>
        <w:spacing w:line="276" w:lineRule="auto"/>
        <w:rPr>
          <w:rFonts w:asciiTheme="minorEastAsia" w:eastAsiaTheme="minorEastAsia" w:hAnsiTheme="minorEastAsia"/>
          <w:sz w:val="24"/>
          <w:szCs w:val="24"/>
          <w:rPrChange w:id="25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52" w:author="守永　巧" w:date="2025-04-01T11:27:00Z">
            <w:rPr>
              <w:rFonts w:asciiTheme="minorEastAsia" w:eastAsiaTheme="minorEastAsia" w:hAnsiTheme="minorEastAsia" w:hint="eastAsia"/>
              <w:sz w:val="24"/>
              <w:szCs w:val="24"/>
            </w:rPr>
          </w:rPrChange>
        </w:rPr>
        <w:t xml:space="preserve">第６条　</w:t>
      </w:r>
      <w:r w:rsidR="004C4111" w:rsidRPr="00991988">
        <w:rPr>
          <w:rFonts w:asciiTheme="minorEastAsia" w:eastAsiaTheme="minorEastAsia" w:hAnsiTheme="minorEastAsia" w:hint="eastAsia"/>
          <w:sz w:val="24"/>
          <w:szCs w:val="24"/>
          <w:rPrChange w:id="253" w:author="守永　巧" w:date="2025-04-01T11:27:00Z">
            <w:rPr>
              <w:rFonts w:asciiTheme="minorEastAsia" w:eastAsiaTheme="minorEastAsia" w:hAnsiTheme="minorEastAsia" w:hint="eastAsia"/>
              <w:sz w:val="24"/>
              <w:szCs w:val="24"/>
            </w:rPr>
          </w:rPrChange>
        </w:rPr>
        <w:t>事業期間は、１年間以内とする。</w:t>
      </w:r>
    </w:p>
    <w:p w14:paraId="40C3B6E1" w14:textId="0492B34A" w:rsidR="008F5260" w:rsidRPr="00991988" w:rsidRDefault="008F5260" w:rsidP="0024133C">
      <w:pPr>
        <w:spacing w:line="276" w:lineRule="auto"/>
        <w:ind w:leftChars="100" w:left="260"/>
        <w:rPr>
          <w:rFonts w:asciiTheme="minorEastAsia" w:eastAsiaTheme="minorEastAsia" w:hAnsiTheme="minorEastAsia"/>
          <w:sz w:val="24"/>
          <w:szCs w:val="24"/>
          <w:rPrChange w:id="254"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55" w:author="守永　巧" w:date="2025-04-01T11:27:00Z">
            <w:rPr>
              <w:rFonts w:asciiTheme="minorEastAsia" w:eastAsiaTheme="minorEastAsia" w:hAnsiTheme="minorEastAsia" w:hint="eastAsia"/>
              <w:sz w:val="24"/>
              <w:szCs w:val="24"/>
            </w:rPr>
          </w:rPrChange>
        </w:rPr>
        <w:t xml:space="preserve">　ただし、研究開発等の期間が長期にわたる等、特に必要と認められる場合には、研究開発、実証試験を通算して</w:t>
      </w:r>
      <w:r w:rsidR="005B5D67" w:rsidRPr="00991988">
        <w:rPr>
          <w:rFonts w:asciiTheme="minorEastAsia" w:eastAsiaTheme="minorEastAsia" w:hAnsiTheme="minorEastAsia" w:hint="eastAsia"/>
          <w:sz w:val="24"/>
          <w:szCs w:val="24"/>
          <w:rPrChange w:id="256" w:author="守永　巧" w:date="2025-04-01T11:27:00Z">
            <w:rPr>
              <w:rFonts w:asciiTheme="minorEastAsia" w:eastAsiaTheme="minorEastAsia" w:hAnsiTheme="minorEastAsia" w:hint="eastAsia"/>
              <w:sz w:val="24"/>
              <w:szCs w:val="24"/>
            </w:rPr>
          </w:rPrChange>
        </w:rPr>
        <w:t>最長３年間</w:t>
      </w:r>
      <w:r w:rsidR="004B2BC7" w:rsidRPr="00991988">
        <w:rPr>
          <w:rFonts w:asciiTheme="minorEastAsia" w:eastAsiaTheme="minorEastAsia" w:hAnsiTheme="minorEastAsia" w:hint="eastAsia"/>
          <w:sz w:val="24"/>
          <w:szCs w:val="24"/>
          <w:rPrChange w:id="257" w:author="守永　巧" w:date="2025-04-01T11:27:00Z">
            <w:rPr>
              <w:rFonts w:asciiTheme="minorEastAsia" w:eastAsiaTheme="minorEastAsia" w:hAnsiTheme="minorEastAsia" w:hint="eastAsia"/>
              <w:sz w:val="24"/>
              <w:szCs w:val="24"/>
            </w:rPr>
          </w:rPrChange>
        </w:rPr>
        <w:t>を事業期間とすることができる</w:t>
      </w:r>
      <w:r w:rsidRPr="00991988">
        <w:rPr>
          <w:rFonts w:asciiTheme="minorEastAsia" w:eastAsiaTheme="minorEastAsia" w:hAnsiTheme="minorEastAsia" w:hint="eastAsia"/>
          <w:sz w:val="24"/>
          <w:szCs w:val="24"/>
          <w:rPrChange w:id="258" w:author="守永　巧" w:date="2025-04-01T11:27:00Z">
            <w:rPr>
              <w:rFonts w:asciiTheme="minorEastAsia" w:eastAsiaTheme="minorEastAsia" w:hAnsiTheme="minorEastAsia" w:hint="eastAsia"/>
              <w:sz w:val="24"/>
              <w:szCs w:val="24"/>
            </w:rPr>
          </w:rPrChange>
        </w:rPr>
        <w:t>。</w:t>
      </w:r>
    </w:p>
    <w:p w14:paraId="2F4BBC17" w14:textId="3472FABA" w:rsidR="008F5260" w:rsidRPr="00991988" w:rsidRDefault="008F5260" w:rsidP="0024133C">
      <w:pPr>
        <w:spacing w:line="276" w:lineRule="auto"/>
        <w:ind w:left="240" w:hangingChars="100" w:hanging="240"/>
        <w:rPr>
          <w:rFonts w:asciiTheme="minorEastAsia" w:eastAsiaTheme="minorEastAsia" w:hAnsiTheme="minorEastAsia"/>
          <w:sz w:val="24"/>
          <w:szCs w:val="24"/>
          <w:rPrChange w:id="259"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60" w:author="守永　巧" w:date="2025-04-01T11:27:00Z">
            <w:rPr>
              <w:rFonts w:asciiTheme="minorEastAsia" w:eastAsiaTheme="minorEastAsia" w:hAnsiTheme="minorEastAsia" w:hint="eastAsia"/>
              <w:sz w:val="24"/>
              <w:szCs w:val="24"/>
            </w:rPr>
          </w:rPrChange>
        </w:rPr>
        <w:t>２　前項</w:t>
      </w:r>
      <w:r w:rsidR="004B2BC7" w:rsidRPr="00991988">
        <w:rPr>
          <w:rFonts w:asciiTheme="minorEastAsia" w:eastAsiaTheme="minorEastAsia" w:hAnsiTheme="minorEastAsia" w:hint="eastAsia"/>
          <w:sz w:val="24"/>
          <w:szCs w:val="24"/>
          <w:rPrChange w:id="261" w:author="守永　巧" w:date="2025-04-01T11:27:00Z">
            <w:rPr>
              <w:rFonts w:asciiTheme="minorEastAsia" w:eastAsiaTheme="minorEastAsia" w:hAnsiTheme="minorEastAsia" w:hint="eastAsia"/>
              <w:sz w:val="24"/>
              <w:szCs w:val="24"/>
            </w:rPr>
          </w:rPrChange>
        </w:rPr>
        <w:t>ただし書</w:t>
      </w:r>
      <w:r w:rsidR="00B53039" w:rsidRPr="00991988">
        <w:rPr>
          <w:rFonts w:asciiTheme="minorEastAsia" w:eastAsiaTheme="minorEastAsia" w:hAnsiTheme="minorEastAsia" w:hint="eastAsia"/>
          <w:sz w:val="24"/>
          <w:szCs w:val="24"/>
          <w:rPrChange w:id="262" w:author="守永　巧" w:date="2025-04-01T11:27:00Z">
            <w:rPr>
              <w:rFonts w:asciiTheme="minorEastAsia" w:eastAsiaTheme="minorEastAsia" w:hAnsiTheme="minorEastAsia" w:hint="eastAsia"/>
              <w:sz w:val="24"/>
              <w:szCs w:val="24"/>
            </w:rPr>
          </w:rPrChange>
        </w:rPr>
        <w:t>の規定</w:t>
      </w:r>
      <w:r w:rsidRPr="00991988">
        <w:rPr>
          <w:rFonts w:asciiTheme="minorEastAsia" w:eastAsiaTheme="minorEastAsia" w:hAnsiTheme="minorEastAsia" w:hint="eastAsia"/>
          <w:sz w:val="24"/>
          <w:szCs w:val="24"/>
          <w:rPrChange w:id="263" w:author="守永　巧" w:date="2025-04-01T11:27:00Z">
            <w:rPr>
              <w:rFonts w:asciiTheme="minorEastAsia" w:eastAsiaTheme="minorEastAsia" w:hAnsiTheme="minorEastAsia" w:hint="eastAsia"/>
              <w:sz w:val="24"/>
              <w:szCs w:val="24"/>
            </w:rPr>
          </w:rPrChange>
        </w:rPr>
        <w:t>により、</w:t>
      </w:r>
      <w:r w:rsidR="004B2BC7" w:rsidRPr="00991988">
        <w:rPr>
          <w:rFonts w:asciiTheme="minorEastAsia" w:eastAsiaTheme="minorEastAsia" w:hAnsiTheme="minorEastAsia" w:hint="eastAsia"/>
          <w:sz w:val="24"/>
          <w:szCs w:val="24"/>
          <w:rPrChange w:id="264" w:author="守永　巧" w:date="2025-04-01T11:27:00Z">
            <w:rPr>
              <w:rFonts w:asciiTheme="minorEastAsia" w:eastAsiaTheme="minorEastAsia" w:hAnsiTheme="minorEastAsia" w:hint="eastAsia"/>
              <w:sz w:val="24"/>
              <w:szCs w:val="24"/>
            </w:rPr>
          </w:rPrChange>
        </w:rPr>
        <w:t>事業期間を</w:t>
      </w:r>
      <w:r w:rsidRPr="00991988">
        <w:rPr>
          <w:rFonts w:asciiTheme="minorEastAsia" w:eastAsiaTheme="minorEastAsia" w:hAnsiTheme="minorEastAsia" w:hint="eastAsia"/>
          <w:sz w:val="24"/>
          <w:szCs w:val="24"/>
          <w:rPrChange w:id="265" w:author="守永　巧" w:date="2025-04-01T11:27:00Z">
            <w:rPr>
              <w:rFonts w:asciiTheme="minorEastAsia" w:eastAsiaTheme="minorEastAsia" w:hAnsiTheme="minorEastAsia" w:hint="eastAsia"/>
              <w:sz w:val="24"/>
              <w:szCs w:val="24"/>
            </w:rPr>
          </w:rPrChange>
        </w:rPr>
        <w:t>複数年</w:t>
      </w:r>
      <w:r w:rsidR="004B2BC7" w:rsidRPr="00991988">
        <w:rPr>
          <w:rFonts w:asciiTheme="minorEastAsia" w:eastAsiaTheme="minorEastAsia" w:hAnsiTheme="minorEastAsia" w:hint="eastAsia"/>
          <w:sz w:val="24"/>
          <w:szCs w:val="24"/>
          <w:rPrChange w:id="266" w:author="守永　巧" w:date="2025-04-01T11:27:00Z">
            <w:rPr>
              <w:rFonts w:asciiTheme="minorEastAsia" w:eastAsiaTheme="minorEastAsia" w:hAnsiTheme="minorEastAsia" w:hint="eastAsia"/>
              <w:sz w:val="24"/>
              <w:szCs w:val="24"/>
            </w:rPr>
          </w:rPrChange>
        </w:rPr>
        <w:t>と</w:t>
      </w:r>
      <w:r w:rsidRPr="00991988">
        <w:rPr>
          <w:rFonts w:asciiTheme="minorEastAsia" w:eastAsiaTheme="minorEastAsia" w:hAnsiTheme="minorEastAsia" w:hint="eastAsia"/>
          <w:sz w:val="24"/>
          <w:szCs w:val="24"/>
          <w:rPrChange w:id="267" w:author="守永　巧" w:date="2025-04-01T11:27:00Z">
            <w:rPr>
              <w:rFonts w:asciiTheme="minorEastAsia" w:eastAsiaTheme="minorEastAsia" w:hAnsiTheme="minorEastAsia" w:hint="eastAsia"/>
              <w:sz w:val="24"/>
              <w:szCs w:val="24"/>
            </w:rPr>
          </w:rPrChange>
        </w:rPr>
        <w:t>する場合</w:t>
      </w:r>
      <w:r w:rsidR="00A00BA5" w:rsidRPr="00991988">
        <w:rPr>
          <w:rFonts w:asciiTheme="minorEastAsia" w:eastAsiaTheme="minorEastAsia" w:hAnsiTheme="minorEastAsia" w:hint="eastAsia"/>
          <w:sz w:val="24"/>
          <w:szCs w:val="24"/>
          <w:rPrChange w:id="268" w:author="守永　巧" w:date="2025-04-01T11:27:00Z">
            <w:rPr>
              <w:rFonts w:asciiTheme="minorEastAsia" w:eastAsiaTheme="minorEastAsia" w:hAnsiTheme="minorEastAsia" w:hint="eastAsia"/>
              <w:sz w:val="24"/>
              <w:szCs w:val="24"/>
            </w:rPr>
          </w:rPrChange>
        </w:rPr>
        <w:t>において</w:t>
      </w:r>
      <w:r w:rsidRPr="00991988">
        <w:rPr>
          <w:rFonts w:asciiTheme="minorEastAsia" w:eastAsiaTheme="minorEastAsia" w:hAnsiTheme="minorEastAsia" w:hint="eastAsia"/>
          <w:sz w:val="24"/>
          <w:szCs w:val="24"/>
          <w:rPrChange w:id="269" w:author="守永　巧" w:date="2025-04-01T11:27:00Z">
            <w:rPr>
              <w:rFonts w:asciiTheme="minorEastAsia" w:eastAsiaTheme="minorEastAsia" w:hAnsiTheme="minorEastAsia" w:hint="eastAsia"/>
              <w:sz w:val="24"/>
              <w:szCs w:val="24"/>
            </w:rPr>
          </w:rPrChange>
        </w:rPr>
        <w:t>も、年度毎</w:t>
      </w:r>
      <w:r w:rsidR="008F56F8" w:rsidRPr="00991988">
        <w:rPr>
          <w:rFonts w:asciiTheme="minorEastAsia" w:eastAsiaTheme="minorEastAsia" w:hAnsiTheme="minorEastAsia" w:hint="eastAsia"/>
          <w:sz w:val="24"/>
          <w:szCs w:val="24"/>
          <w:rPrChange w:id="270" w:author="守永　巧" w:date="2025-04-01T11:27:00Z">
            <w:rPr>
              <w:rFonts w:asciiTheme="minorEastAsia" w:eastAsiaTheme="minorEastAsia" w:hAnsiTheme="minorEastAsia" w:hint="eastAsia"/>
              <w:sz w:val="24"/>
              <w:szCs w:val="24"/>
            </w:rPr>
          </w:rPrChange>
        </w:rPr>
        <w:t>に補助金の</w:t>
      </w:r>
      <w:r w:rsidR="004B2BC7" w:rsidRPr="00991988">
        <w:rPr>
          <w:rFonts w:asciiTheme="minorEastAsia" w:eastAsiaTheme="minorEastAsia" w:hAnsiTheme="minorEastAsia" w:hint="eastAsia"/>
          <w:sz w:val="24"/>
          <w:szCs w:val="24"/>
          <w:rPrChange w:id="271" w:author="守永　巧" w:date="2025-04-01T11:27:00Z">
            <w:rPr>
              <w:rFonts w:asciiTheme="minorEastAsia" w:eastAsiaTheme="minorEastAsia" w:hAnsiTheme="minorEastAsia" w:hint="eastAsia"/>
              <w:sz w:val="24"/>
              <w:szCs w:val="24"/>
            </w:rPr>
          </w:rPrChange>
        </w:rPr>
        <w:t>交付の</w:t>
      </w:r>
      <w:r w:rsidR="008F56F8" w:rsidRPr="00991988">
        <w:rPr>
          <w:rFonts w:asciiTheme="minorEastAsia" w:eastAsiaTheme="minorEastAsia" w:hAnsiTheme="minorEastAsia" w:hint="eastAsia"/>
          <w:sz w:val="24"/>
          <w:szCs w:val="24"/>
          <w:rPrChange w:id="272" w:author="守永　巧" w:date="2025-04-01T11:27:00Z">
            <w:rPr>
              <w:rFonts w:asciiTheme="minorEastAsia" w:eastAsiaTheme="minorEastAsia" w:hAnsiTheme="minorEastAsia" w:hint="eastAsia"/>
              <w:sz w:val="24"/>
              <w:szCs w:val="24"/>
            </w:rPr>
          </w:rPrChange>
        </w:rPr>
        <w:t>申請、審査</w:t>
      </w:r>
      <w:r w:rsidRPr="00991988">
        <w:rPr>
          <w:rFonts w:asciiTheme="minorEastAsia" w:eastAsiaTheme="minorEastAsia" w:hAnsiTheme="minorEastAsia" w:hint="eastAsia"/>
          <w:sz w:val="24"/>
          <w:szCs w:val="24"/>
          <w:rPrChange w:id="273" w:author="守永　巧" w:date="2025-04-01T11:27:00Z">
            <w:rPr>
              <w:rFonts w:asciiTheme="minorEastAsia" w:eastAsiaTheme="minorEastAsia" w:hAnsiTheme="minorEastAsia" w:hint="eastAsia"/>
              <w:sz w:val="24"/>
              <w:szCs w:val="24"/>
            </w:rPr>
          </w:rPrChange>
        </w:rPr>
        <w:t>、交付</w:t>
      </w:r>
      <w:r w:rsidR="004B2BC7" w:rsidRPr="00991988">
        <w:rPr>
          <w:rFonts w:asciiTheme="minorEastAsia" w:eastAsiaTheme="minorEastAsia" w:hAnsiTheme="minorEastAsia" w:hint="eastAsia"/>
          <w:sz w:val="24"/>
          <w:szCs w:val="24"/>
          <w:rPrChange w:id="274" w:author="守永　巧" w:date="2025-04-01T11:27:00Z">
            <w:rPr>
              <w:rFonts w:asciiTheme="minorEastAsia" w:eastAsiaTheme="minorEastAsia" w:hAnsiTheme="minorEastAsia" w:hint="eastAsia"/>
              <w:sz w:val="24"/>
              <w:szCs w:val="24"/>
            </w:rPr>
          </w:rPrChange>
        </w:rPr>
        <w:t>の決定</w:t>
      </w:r>
      <w:r w:rsidR="008F56F8" w:rsidRPr="00991988">
        <w:rPr>
          <w:rFonts w:asciiTheme="minorEastAsia" w:eastAsiaTheme="minorEastAsia" w:hAnsiTheme="minorEastAsia" w:hint="eastAsia"/>
          <w:sz w:val="24"/>
          <w:szCs w:val="24"/>
          <w:rPrChange w:id="275" w:author="守永　巧" w:date="2025-04-01T11:27:00Z">
            <w:rPr>
              <w:rFonts w:asciiTheme="minorEastAsia" w:eastAsiaTheme="minorEastAsia" w:hAnsiTheme="minorEastAsia" w:hint="eastAsia"/>
              <w:sz w:val="24"/>
              <w:szCs w:val="24"/>
            </w:rPr>
          </w:rPrChange>
        </w:rPr>
        <w:t>を行う</w:t>
      </w:r>
      <w:r w:rsidRPr="00991988">
        <w:rPr>
          <w:rFonts w:asciiTheme="minorEastAsia" w:eastAsiaTheme="minorEastAsia" w:hAnsiTheme="minorEastAsia" w:hint="eastAsia"/>
          <w:sz w:val="24"/>
          <w:szCs w:val="24"/>
          <w:rPrChange w:id="276" w:author="守永　巧" w:date="2025-04-01T11:27:00Z">
            <w:rPr>
              <w:rFonts w:asciiTheme="minorEastAsia" w:eastAsiaTheme="minorEastAsia" w:hAnsiTheme="minorEastAsia" w:hint="eastAsia"/>
              <w:sz w:val="24"/>
              <w:szCs w:val="24"/>
            </w:rPr>
          </w:rPrChange>
        </w:rPr>
        <w:t>ものとする。</w:t>
      </w:r>
      <w:r w:rsidR="00F854DE" w:rsidRPr="00991988">
        <w:rPr>
          <w:rFonts w:asciiTheme="minorEastAsia" w:eastAsiaTheme="minorEastAsia" w:hAnsiTheme="minorEastAsia" w:hint="eastAsia"/>
          <w:sz w:val="24"/>
          <w:szCs w:val="24"/>
          <w:rPrChange w:id="277" w:author="守永　巧" w:date="2025-04-01T11:27:00Z">
            <w:rPr>
              <w:rFonts w:asciiTheme="minorEastAsia" w:eastAsiaTheme="minorEastAsia" w:hAnsiTheme="minorEastAsia" w:hint="eastAsia"/>
              <w:sz w:val="24"/>
              <w:szCs w:val="24"/>
            </w:rPr>
          </w:rPrChange>
        </w:rPr>
        <w:t>このため、</w:t>
      </w:r>
      <w:r w:rsidR="004B2BC7" w:rsidRPr="00991988">
        <w:rPr>
          <w:rFonts w:asciiTheme="minorEastAsia" w:eastAsiaTheme="minorEastAsia" w:hAnsiTheme="minorEastAsia" w:hint="eastAsia"/>
          <w:sz w:val="24"/>
          <w:szCs w:val="24"/>
          <w:rPrChange w:id="278" w:author="守永　巧" w:date="2025-04-01T11:27:00Z">
            <w:rPr>
              <w:rFonts w:asciiTheme="minorEastAsia" w:eastAsiaTheme="minorEastAsia" w:hAnsiTheme="minorEastAsia" w:hint="eastAsia"/>
              <w:sz w:val="24"/>
              <w:szCs w:val="24"/>
            </w:rPr>
          </w:rPrChange>
        </w:rPr>
        <w:t>事業</w:t>
      </w:r>
      <w:r w:rsidRPr="00991988">
        <w:rPr>
          <w:rFonts w:asciiTheme="minorEastAsia" w:eastAsiaTheme="minorEastAsia" w:hAnsiTheme="minorEastAsia" w:hint="eastAsia"/>
          <w:sz w:val="24"/>
          <w:szCs w:val="24"/>
          <w:rPrChange w:id="279" w:author="守永　巧" w:date="2025-04-01T11:27:00Z">
            <w:rPr>
              <w:rFonts w:asciiTheme="minorEastAsia" w:eastAsiaTheme="minorEastAsia" w:hAnsiTheme="minorEastAsia" w:hint="eastAsia"/>
              <w:sz w:val="24"/>
              <w:szCs w:val="24"/>
            </w:rPr>
          </w:rPrChange>
        </w:rPr>
        <w:t>期間中の補助金の交付</w:t>
      </w:r>
      <w:r w:rsidR="00F854DE" w:rsidRPr="00991988">
        <w:rPr>
          <w:rFonts w:asciiTheme="minorEastAsia" w:eastAsiaTheme="minorEastAsia" w:hAnsiTheme="minorEastAsia" w:hint="eastAsia"/>
          <w:sz w:val="24"/>
          <w:szCs w:val="24"/>
          <w:rPrChange w:id="280" w:author="守永　巧" w:date="2025-04-01T11:27:00Z">
            <w:rPr>
              <w:rFonts w:asciiTheme="minorEastAsia" w:eastAsiaTheme="minorEastAsia" w:hAnsiTheme="minorEastAsia" w:hint="eastAsia"/>
              <w:sz w:val="24"/>
              <w:szCs w:val="24"/>
            </w:rPr>
          </w:rPrChange>
        </w:rPr>
        <w:t>を</w:t>
      </w:r>
      <w:r w:rsidRPr="00991988">
        <w:rPr>
          <w:rFonts w:asciiTheme="minorEastAsia" w:eastAsiaTheme="minorEastAsia" w:hAnsiTheme="minorEastAsia" w:hint="eastAsia"/>
          <w:sz w:val="24"/>
          <w:szCs w:val="24"/>
          <w:rPrChange w:id="281" w:author="守永　巧" w:date="2025-04-01T11:27:00Z">
            <w:rPr>
              <w:rFonts w:asciiTheme="minorEastAsia" w:eastAsiaTheme="minorEastAsia" w:hAnsiTheme="minorEastAsia" w:hint="eastAsia"/>
              <w:sz w:val="24"/>
              <w:szCs w:val="24"/>
            </w:rPr>
          </w:rPrChange>
        </w:rPr>
        <w:t>確定するものではなく、予算の状況や、年度における実績の評価が低い場合等、次年度の補助金</w:t>
      </w:r>
      <w:r w:rsidR="00F854DE" w:rsidRPr="00991988">
        <w:rPr>
          <w:rFonts w:asciiTheme="minorEastAsia" w:eastAsiaTheme="minorEastAsia" w:hAnsiTheme="minorEastAsia" w:hint="eastAsia"/>
          <w:sz w:val="24"/>
          <w:szCs w:val="24"/>
          <w:rPrChange w:id="282" w:author="守永　巧" w:date="2025-04-01T11:27:00Z">
            <w:rPr>
              <w:rFonts w:asciiTheme="minorEastAsia" w:eastAsiaTheme="minorEastAsia" w:hAnsiTheme="minorEastAsia" w:hint="eastAsia"/>
              <w:sz w:val="24"/>
              <w:szCs w:val="24"/>
            </w:rPr>
          </w:rPrChange>
        </w:rPr>
        <w:t>を</w:t>
      </w:r>
      <w:r w:rsidRPr="00991988">
        <w:rPr>
          <w:rFonts w:asciiTheme="minorEastAsia" w:eastAsiaTheme="minorEastAsia" w:hAnsiTheme="minorEastAsia" w:hint="eastAsia"/>
          <w:sz w:val="24"/>
          <w:szCs w:val="24"/>
          <w:rPrChange w:id="283" w:author="守永　巧" w:date="2025-04-01T11:27:00Z">
            <w:rPr>
              <w:rFonts w:asciiTheme="minorEastAsia" w:eastAsiaTheme="minorEastAsia" w:hAnsiTheme="minorEastAsia" w:hint="eastAsia"/>
              <w:sz w:val="24"/>
              <w:szCs w:val="24"/>
            </w:rPr>
          </w:rPrChange>
        </w:rPr>
        <w:t>減額</w:t>
      </w:r>
      <w:r w:rsidR="004B2BC7" w:rsidRPr="00991988">
        <w:rPr>
          <w:rFonts w:asciiTheme="minorEastAsia" w:eastAsiaTheme="minorEastAsia" w:hAnsiTheme="minorEastAsia" w:hint="eastAsia"/>
          <w:sz w:val="24"/>
          <w:szCs w:val="24"/>
          <w:rPrChange w:id="284" w:author="守永　巧" w:date="2025-04-01T11:27:00Z">
            <w:rPr>
              <w:rFonts w:asciiTheme="minorEastAsia" w:eastAsiaTheme="minorEastAsia" w:hAnsiTheme="minorEastAsia" w:hint="eastAsia"/>
              <w:sz w:val="24"/>
              <w:szCs w:val="24"/>
            </w:rPr>
          </w:rPrChange>
        </w:rPr>
        <w:t>し、又は</w:t>
      </w:r>
      <w:r w:rsidRPr="00991988">
        <w:rPr>
          <w:rFonts w:asciiTheme="minorEastAsia" w:eastAsiaTheme="minorEastAsia" w:hAnsiTheme="minorEastAsia" w:hint="eastAsia"/>
          <w:sz w:val="24"/>
          <w:szCs w:val="24"/>
          <w:rPrChange w:id="285" w:author="守永　巧" w:date="2025-04-01T11:27:00Z">
            <w:rPr>
              <w:rFonts w:asciiTheme="minorEastAsia" w:eastAsiaTheme="minorEastAsia" w:hAnsiTheme="minorEastAsia" w:hint="eastAsia"/>
              <w:sz w:val="24"/>
              <w:szCs w:val="24"/>
            </w:rPr>
          </w:rPrChange>
        </w:rPr>
        <w:t>交付</w:t>
      </w:r>
      <w:r w:rsidR="00F854DE" w:rsidRPr="00991988">
        <w:rPr>
          <w:rFonts w:asciiTheme="minorEastAsia" w:eastAsiaTheme="minorEastAsia" w:hAnsiTheme="minorEastAsia" w:hint="eastAsia"/>
          <w:sz w:val="24"/>
          <w:szCs w:val="24"/>
          <w:rPrChange w:id="286" w:author="守永　巧" w:date="2025-04-01T11:27:00Z">
            <w:rPr>
              <w:rFonts w:asciiTheme="minorEastAsia" w:eastAsiaTheme="minorEastAsia" w:hAnsiTheme="minorEastAsia" w:hint="eastAsia"/>
              <w:sz w:val="24"/>
              <w:szCs w:val="24"/>
            </w:rPr>
          </w:rPrChange>
        </w:rPr>
        <w:t>しない</w:t>
      </w:r>
      <w:r w:rsidRPr="00991988">
        <w:rPr>
          <w:rFonts w:asciiTheme="minorEastAsia" w:eastAsiaTheme="minorEastAsia" w:hAnsiTheme="minorEastAsia" w:hint="eastAsia"/>
          <w:sz w:val="24"/>
          <w:szCs w:val="24"/>
          <w:rPrChange w:id="287" w:author="守永　巧" w:date="2025-04-01T11:27:00Z">
            <w:rPr>
              <w:rFonts w:asciiTheme="minorEastAsia" w:eastAsiaTheme="minorEastAsia" w:hAnsiTheme="minorEastAsia" w:hint="eastAsia"/>
              <w:sz w:val="24"/>
              <w:szCs w:val="24"/>
            </w:rPr>
          </w:rPrChange>
        </w:rPr>
        <w:t>場合が</w:t>
      </w:r>
      <w:r w:rsidR="00F854DE" w:rsidRPr="00991988">
        <w:rPr>
          <w:rFonts w:asciiTheme="minorEastAsia" w:eastAsiaTheme="minorEastAsia" w:hAnsiTheme="minorEastAsia" w:hint="eastAsia"/>
          <w:sz w:val="24"/>
          <w:szCs w:val="24"/>
          <w:rPrChange w:id="288" w:author="守永　巧" w:date="2025-04-01T11:27:00Z">
            <w:rPr>
              <w:rFonts w:asciiTheme="minorEastAsia" w:eastAsiaTheme="minorEastAsia" w:hAnsiTheme="minorEastAsia" w:hint="eastAsia"/>
              <w:sz w:val="24"/>
              <w:szCs w:val="24"/>
            </w:rPr>
          </w:rPrChange>
        </w:rPr>
        <w:t>あるものとする</w:t>
      </w:r>
      <w:r w:rsidRPr="00991988">
        <w:rPr>
          <w:rFonts w:asciiTheme="minorEastAsia" w:eastAsiaTheme="minorEastAsia" w:hAnsiTheme="minorEastAsia" w:hint="eastAsia"/>
          <w:sz w:val="24"/>
          <w:szCs w:val="24"/>
          <w:rPrChange w:id="289" w:author="守永　巧" w:date="2025-04-01T11:27:00Z">
            <w:rPr>
              <w:rFonts w:asciiTheme="minorEastAsia" w:eastAsiaTheme="minorEastAsia" w:hAnsiTheme="minorEastAsia" w:hint="eastAsia"/>
              <w:sz w:val="24"/>
              <w:szCs w:val="24"/>
            </w:rPr>
          </w:rPrChange>
        </w:rPr>
        <w:t>。</w:t>
      </w:r>
    </w:p>
    <w:p w14:paraId="31979B5B" w14:textId="77777777" w:rsidR="008F5260" w:rsidRPr="00991988" w:rsidRDefault="008F5260" w:rsidP="0024133C">
      <w:pPr>
        <w:spacing w:line="276" w:lineRule="auto"/>
        <w:rPr>
          <w:rFonts w:asciiTheme="minorEastAsia" w:eastAsiaTheme="minorEastAsia" w:hAnsiTheme="minorEastAsia"/>
          <w:sz w:val="24"/>
          <w:szCs w:val="24"/>
          <w:rPrChange w:id="290" w:author="守永　巧" w:date="2025-04-01T11:27:00Z">
            <w:rPr>
              <w:rFonts w:asciiTheme="minorEastAsia" w:eastAsiaTheme="minorEastAsia" w:hAnsiTheme="minorEastAsia"/>
              <w:sz w:val="24"/>
              <w:szCs w:val="24"/>
            </w:rPr>
          </w:rPrChange>
        </w:rPr>
      </w:pPr>
    </w:p>
    <w:p w14:paraId="202FB127" w14:textId="77777777" w:rsidR="002B51B2" w:rsidRPr="00991988" w:rsidRDefault="002B51B2" w:rsidP="0024133C">
      <w:pPr>
        <w:spacing w:line="276" w:lineRule="auto"/>
        <w:rPr>
          <w:rFonts w:asciiTheme="minorEastAsia" w:eastAsiaTheme="minorEastAsia" w:hAnsiTheme="minorEastAsia"/>
          <w:sz w:val="24"/>
          <w:szCs w:val="24"/>
          <w:rPrChange w:id="29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92" w:author="守永　巧" w:date="2025-04-01T11:27:00Z">
            <w:rPr>
              <w:rFonts w:asciiTheme="minorEastAsia" w:eastAsiaTheme="minorEastAsia" w:hAnsiTheme="minorEastAsia" w:hint="eastAsia"/>
              <w:sz w:val="24"/>
              <w:szCs w:val="24"/>
            </w:rPr>
          </w:rPrChange>
        </w:rPr>
        <w:t>（補助対象経費）</w:t>
      </w:r>
    </w:p>
    <w:p w14:paraId="60ABD665" w14:textId="54FA518F" w:rsidR="002B51B2" w:rsidRPr="00991988" w:rsidRDefault="002B51B2" w:rsidP="0024133C">
      <w:pPr>
        <w:spacing w:line="276" w:lineRule="auto"/>
        <w:rPr>
          <w:rFonts w:asciiTheme="minorEastAsia" w:eastAsiaTheme="minorEastAsia" w:hAnsiTheme="minorEastAsia"/>
          <w:sz w:val="24"/>
          <w:szCs w:val="24"/>
          <w:rPrChange w:id="29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294" w:author="守永　巧" w:date="2025-04-01T11:27:00Z">
            <w:rPr>
              <w:rFonts w:asciiTheme="minorEastAsia" w:eastAsiaTheme="minorEastAsia" w:hAnsiTheme="minorEastAsia" w:hint="eastAsia"/>
              <w:sz w:val="24"/>
              <w:szCs w:val="24"/>
            </w:rPr>
          </w:rPrChange>
        </w:rPr>
        <w:t>第</w:t>
      </w:r>
      <w:r w:rsidR="00B41B2C" w:rsidRPr="00991988">
        <w:rPr>
          <w:rFonts w:asciiTheme="minorEastAsia" w:eastAsiaTheme="minorEastAsia" w:hAnsiTheme="minorEastAsia" w:hint="eastAsia"/>
          <w:sz w:val="24"/>
          <w:szCs w:val="24"/>
          <w:rPrChange w:id="295" w:author="守永　巧" w:date="2025-04-01T11:27:00Z">
            <w:rPr>
              <w:rFonts w:asciiTheme="minorEastAsia" w:eastAsiaTheme="minorEastAsia" w:hAnsiTheme="minorEastAsia" w:hint="eastAsia"/>
              <w:sz w:val="24"/>
              <w:szCs w:val="24"/>
            </w:rPr>
          </w:rPrChange>
        </w:rPr>
        <w:t>７</w:t>
      </w:r>
      <w:r w:rsidRPr="00991988">
        <w:rPr>
          <w:rFonts w:asciiTheme="minorEastAsia" w:eastAsiaTheme="minorEastAsia" w:hAnsiTheme="minorEastAsia" w:hint="eastAsia"/>
          <w:sz w:val="24"/>
          <w:szCs w:val="24"/>
          <w:rPrChange w:id="296" w:author="守永　巧" w:date="2025-04-01T11:27:00Z">
            <w:rPr>
              <w:rFonts w:asciiTheme="minorEastAsia" w:eastAsiaTheme="minorEastAsia" w:hAnsiTheme="minorEastAsia" w:hint="eastAsia"/>
              <w:sz w:val="24"/>
              <w:szCs w:val="24"/>
            </w:rPr>
          </w:rPrChange>
        </w:rPr>
        <w:t>条　要綱別表</w:t>
      </w:r>
      <w:r w:rsidR="00572C60" w:rsidRPr="00991988">
        <w:rPr>
          <w:rFonts w:asciiTheme="minorEastAsia" w:eastAsiaTheme="minorEastAsia" w:hAnsiTheme="minorEastAsia" w:hint="eastAsia"/>
          <w:sz w:val="24"/>
          <w:szCs w:val="24"/>
          <w:rPrChange w:id="297" w:author="守永　巧" w:date="2025-04-01T11:27:00Z">
            <w:rPr>
              <w:rFonts w:asciiTheme="minorEastAsia" w:eastAsiaTheme="minorEastAsia" w:hAnsiTheme="minorEastAsia" w:hint="eastAsia"/>
              <w:sz w:val="24"/>
              <w:szCs w:val="24"/>
            </w:rPr>
          </w:rPrChange>
        </w:rPr>
        <w:t>３</w:t>
      </w:r>
      <w:r w:rsidRPr="00991988">
        <w:rPr>
          <w:rFonts w:asciiTheme="minorEastAsia" w:eastAsiaTheme="minorEastAsia" w:hAnsiTheme="minorEastAsia" w:hint="eastAsia"/>
          <w:sz w:val="24"/>
          <w:szCs w:val="24"/>
          <w:rPrChange w:id="298" w:author="守永　巧" w:date="2025-04-01T11:27:00Z">
            <w:rPr>
              <w:rFonts w:asciiTheme="minorEastAsia" w:eastAsiaTheme="minorEastAsia" w:hAnsiTheme="minorEastAsia" w:hint="eastAsia"/>
              <w:sz w:val="24"/>
              <w:szCs w:val="24"/>
            </w:rPr>
          </w:rPrChange>
        </w:rPr>
        <w:t>に掲げる補助対象経費</w:t>
      </w:r>
      <w:r w:rsidR="00086E3A" w:rsidRPr="00991988">
        <w:rPr>
          <w:rFonts w:asciiTheme="minorEastAsia" w:eastAsiaTheme="minorEastAsia" w:hAnsiTheme="minorEastAsia" w:hint="eastAsia"/>
          <w:sz w:val="24"/>
          <w:szCs w:val="24"/>
          <w:rPrChange w:id="299" w:author="守永　巧" w:date="2025-04-01T11:27:00Z">
            <w:rPr>
              <w:rFonts w:asciiTheme="minorEastAsia" w:eastAsiaTheme="minorEastAsia" w:hAnsiTheme="minorEastAsia" w:hint="eastAsia"/>
              <w:sz w:val="24"/>
              <w:szCs w:val="24"/>
            </w:rPr>
          </w:rPrChange>
        </w:rPr>
        <w:t>について</w:t>
      </w:r>
      <w:r w:rsidR="00C95195" w:rsidRPr="00991988">
        <w:rPr>
          <w:rFonts w:asciiTheme="minorEastAsia" w:eastAsiaTheme="minorEastAsia" w:hAnsiTheme="minorEastAsia" w:hint="eastAsia"/>
          <w:sz w:val="24"/>
          <w:szCs w:val="24"/>
          <w:rPrChange w:id="300" w:author="守永　巧" w:date="2025-04-01T11:27:00Z">
            <w:rPr>
              <w:rFonts w:asciiTheme="minorEastAsia" w:eastAsiaTheme="minorEastAsia" w:hAnsiTheme="minorEastAsia" w:hint="eastAsia"/>
              <w:sz w:val="24"/>
              <w:szCs w:val="24"/>
            </w:rPr>
          </w:rPrChange>
        </w:rPr>
        <w:t>は</w:t>
      </w:r>
      <w:r w:rsidR="00086E3A" w:rsidRPr="00991988">
        <w:rPr>
          <w:rFonts w:asciiTheme="minorEastAsia" w:eastAsiaTheme="minorEastAsia" w:hAnsiTheme="minorEastAsia" w:hint="eastAsia"/>
          <w:sz w:val="24"/>
          <w:szCs w:val="24"/>
          <w:rPrChange w:id="301" w:author="守永　巧" w:date="2025-04-01T11:27:00Z">
            <w:rPr>
              <w:rFonts w:asciiTheme="minorEastAsia" w:eastAsiaTheme="minorEastAsia" w:hAnsiTheme="minorEastAsia" w:hint="eastAsia"/>
              <w:sz w:val="24"/>
              <w:szCs w:val="24"/>
            </w:rPr>
          </w:rPrChange>
        </w:rPr>
        <w:t>、</w:t>
      </w:r>
      <w:r w:rsidR="00C95195" w:rsidRPr="00991988">
        <w:rPr>
          <w:rFonts w:asciiTheme="minorEastAsia" w:eastAsiaTheme="minorEastAsia" w:hAnsiTheme="minorEastAsia" w:hint="eastAsia"/>
          <w:sz w:val="24"/>
          <w:szCs w:val="24"/>
          <w:rPrChange w:id="302" w:author="守永　巧" w:date="2025-04-01T11:27:00Z">
            <w:rPr>
              <w:rFonts w:asciiTheme="minorEastAsia" w:eastAsiaTheme="minorEastAsia" w:hAnsiTheme="minorEastAsia" w:hint="eastAsia"/>
              <w:sz w:val="24"/>
              <w:szCs w:val="24"/>
            </w:rPr>
          </w:rPrChange>
        </w:rPr>
        <w:t>次</w:t>
      </w:r>
      <w:r w:rsidRPr="00991988">
        <w:rPr>
          <w:rFonts w:asciiTheme="minorEastAsia" w:eastAsiaTheme="minorEastAsia" w:hAnsiTheme="minorEastAsia" w:hint="eastAsia"/>
          <w:sz w:val="24"/>
          <w:szCs w:val="24"/>
          <w:rPrChange w:id="303" w:author="守永　巧" w:date="2025-04-01T11:27:00Z">
            <w:rPr>
              <w:rFonts w:asciiTheme="minorEastAsia" w:eastAsiaTheme="minorEastAsia" w:hAnsiTheme="minorEastAsia" w:hint="eastAsia"/>
              <w:sz w:val="24"/>
              <w:szCs w:val="24"/>
            </w:rPr>
          </w:rPrChange>
        </w:rPr>
        <w:t>のとおりとする。</w:t>
      </w:r>
    </w:p>
    <w:p w14:paraId="3B4CC77E" w14:textId="574C81D3" w:rsidR="002B51B2" w:rsidRPr="00991988" w:rsidRDefault="00C95195" w:rsidP="00F35994">
      <w:pPr>
        <w:spacing w:line="276" w:lineRule="auto"/>
        <w:ind w:leftChars="35" w:left="571" w:hangingChars="200" w:hanging="480"/>
        <w:rPr>
          <w:rFonts w:asciiTheme="minorEastAsia" w:eastAsiaTheme="minorEastAsia" w:hAnsiTheme="minorEastAsia"/>
          <w:sz w:val="24"/>
          <w:szCs w:val="24"/>
          <w:rPrChange w:id="304"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05" w:author="守永　巧" w:date="2025-04-01T11:27:00Z">
            <w:rPr>
              <w:rFonts w:asciiTheme="minorEastAsia" w:eastAsiaTheme="minorEastAsia" w:hAnsiTheme="minorEastAsia" w:hint="eastAsia"/>
              <w:sz w:val="24"/>
              <w:szCs w:val="24"/>
            </w:rPr>
          </w:rPrChange>
        </w:rPr>
        <w:t>(1)</w:t>
      </w:r>
      <w:r w:rsidR="00F35994" w:rsidRPr="00991988">
        <w:rPr>
          <w:rFonts w:asciiTheme="minorEastAsia" w:eastAsiaTheme="minorEastAsia" w:hAnsiTheme="minorEastAsia" w:hint="eastAsia"/>
          <w:sz w:val="24"/>
          <w:szCs w:val="24"/>
          <w:rPrChange w:id="306"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307" w:author="守永　巧" w:date="2025-04-01T11:27:00Z">
            <w:rPr>
              <w:rFonts w:asciiTheme="minorEastAsia" w:eastAsiaTheme="minorEastAsia" w:hAnsiTheme="minorEastAsia" w:hint="eastAsia"/>
              <w:sz w:val="24"/>
              <w:szCs w:val="24"/>
            </w:rPr>
          </w:rPrChange>
        </w:rPr>
        <w:t>「人件費」とは、補助事業に直接関与する者の直接作業時間に対する給料その他手当として支払われる経費をいい、対象者</w:t>
      </w:r>
      <w:r w:rsidR="007E19FC" w:rsidRPr="00991988">
        <w:rPr>
          <w:rFonts w:asciiTheme="minorEastAsia" w:eastAsiaTheme="minorEastAsia" w:hAnsiTheme="minorEastAsia" w:hint="eastAsia"/>
          <w:sz w:val="24"/>
          <w:szCs w:val="24"/>
          <w:rPrChange w:id="308" w:author="守永　巧" w:date="2025-04-01T11:27:00Z">
            <w:rPr>
              <w:rFonts w:asciiTheme="minorEastAsia" w:eastAsiaTheme="minorEastAsia" w:hAnsiTheme="minorEastAsia" w:hint="eastAsia"/>
              <w:sz w:val="24"/>
              <w:szCs w:val="24"/>
            </w:rPr>
          </w:rPrChange>
        </w:rPr>
        <w:t>ごと</w:t>
      </w:r>
      <w:r w:rsidRPr="00991988">
        <w:rPr>
          <w:rFonts w:asciiTheme="minorEastAsia" w:eastAsiaTheme="minorEastAsia" w:hAnsiTheme="minorEastAsia" w:hint="eastAsia"/>
          <w:sz w:val="24"/>
          <w:szCs w:val="24"/>
          <w:rPrChange w:id="309" w:author="守永　巧" w:date="2025-04-01T11:27:00Z">
            <w:rPr>
              <w:rFonts w:asciiTheme="minorEastAsia" w:eastAsiaTheme="minorEastAsia" w:hAnsiTheme="minorEastAsia" w:hint="eastAsia"/>
              <w:sz w:val="24"/>
              <w:szCs w:val="24"/>
            </w:rPr>
          </w:rPrChange>
        </w:rPr>
        <w:t>に、時間単価</w:t>
      </w:r>
      <w:r w:rsidR="007E19FC" w:rsidRPr="00991988">
        <w:rPr>
          <w:rFonts w:asciiTheme="minorEastAsia" w:eastAsiaTheme="minorEastAsia" w:hAnsiTheme="minorEastAsia" w:hint="eastAsia"/>
          <w:sz w:val="24"/>
          <w:szCs w:val="24"/>
          <w:rPrChange w:id="310" w:author="守永　巧" w:date="2025-04-01T11:27:00Z">
            <w:rPr>
              <w:rFonts w:asciiTheme="minorEastAsia" w:eastAsiaTheme="minorEastAsia" w:hAnsiTheme="minorEastAsia" w:hint="eastAsia"/>
              <w:sz w:val="24"/>
              <w:szCs w:val="24"/>
            </w:rPr>
          </w:rPrChange>
        </w:rPr>
        <w:t>に</w:t>
      </w:r>
      <w:r w:rsidRPr="00991988">
        <w:rPr>
          <w:rFonts w:asciiTheme="minorEastAsia" w:eastAsiaTheme="minorEastAsia" w:hAnsiTheme="minorEastAsia" w:hint="eastAsia"/>
          <w:sz w:val="24"/>
          <w:szCs w:val="24"/>
          <w:rPrChange w:id="311" w:author="守永　巧" w:date="2025-04-01T11:27:00Z">
            <w:rPr>
              <w:rFonts w:asciiTheme="minorEastAsia" w:eastAsiaTheme="minorEastAsia" w:hAnsiTheme="minorEastAsia" w:hint="eastAsia"/>
              <w:sz w:val="24"/>
              <w:szCs w:val="24"/>
            </w:rPr>
          </w:rPrChange>
        </w:rPr>
        <w:t>直接作業時間数</w:t>
      </w:r>
      <w:r w:rsidR="007E19FC" w:rsidRPr="00991988">
        <w:rPr>
          <w:rFonts w:asciiTheme="minorEastAsia" w:eastAsiaTheme="minorEastAsia" w:hAnsiTheme="minorEastAsia" w:hint="eastAsia"/>
          <w:sz w:val="24"/>
          <w:szCs w:val="24"/>
          <w:rPrChange w:id="312" w:author="守永　巧" w:date="2025-04-01T11:27:00Z">
            <w:rPr>
              <w:rFonts w:asciiTheme="minorEastAsia" w:eastAsiaTheme="minorEastAsia" w:hAnsiTheme="minorEastAsia" w:hint="eastAsia"/>
              <w:sz w:val="24"/>
              <w:szCs w:val="24"/>
            </w:rPr>
          </w:rPrChange>
        </w:rPr>
        <w:t>を乗じて</w:t>
      </w:r>
      <w:r w:rsidRPr="00991988">
        <w:rPr>
          <w:rFonts w:asciiTheme="minorEastAsia" w:eastAsiaTheme="minorEastAsia" w:hAnsiTheme="minorEastAsia" w:hint="eastAsia"/>
          <w:sz w:val="24"/>
          <w:szCs w:val="24"/>
          <w:rPrChange w:id="313" w:author="守永　巧" w:date="2025-04-01T11:27:00Z">
            <w:rPr>
              <w:rFonts w:asciiTheme="minorEastAsia" w:eastAsiaTheme="minorEastAsia" w:hAnsiTheme="minorEastAsia" w:hint="eastAsia"/>
              <w:sz w:val="24"/>
              <w:szCs w:val="24"/>
            </w:rPr>
          </w:rPrChange>
        </w:rPr>
        <w:t>算出するものとする。</w:t>
      </w:r>
    </w:p>
    <w:p w14:paraId="0B8E0EB5" w14:textId="5A14EC8E" w:rsidR="00A803E1" w:rsidRPr="00991988" w:rsidRDefault="00B0044C" w:rsidP="00F35994">
      <w:pPr>
        <w:spacing w:line="276" w:lineRule="auto"/>
        <w:ind w:firstLineChars="50" w:firstLine="120"/>
        <w:rPr>
          <w:rFonts w:asciiTheme="minorEastAsia" w:eastAsiaTheme="minorEastAsia" w:hAnsiTheme="minorEastAsia"/>
          <w:sz w:val="24"/>
          <w:szCs w:val="24"/>
          <w:rPrChange w:id="314"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15" w:author="守永　巧" w:date="2025-04-01T11:27:00Z">
            <w:rPr>
              <w:rFonts w:asciiTheme="minorEastAsia" w:eastAsiaTheme="minorEastAsia" w:hAnsiTheme="minorEastAsia" w:hint="eastAsia"/>
              <w:sz w:val="24"/>
              <w:szCs w:val="24"/>
            </w:rPr>
          </w:rPrChange>
        </w:rPr>
        <w:t>(2)</w:t>
      </w:r>
      <w:r w:rsidR="00F35994" w:rsidRPr="00991988">
        <w:rPr>
          <w:rFonts w:asciiTheme="minorEastAsia" w:eastAsiaTheme="minorEastAsia" w:hAnsiTheme="minorEastAsia" w:hint="eastAsia"/>
          <w:sz w:val="24"/>
          <w:szCs w:val="24"/>
          <w:rPrChange w:id="316"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317" w:author="守永　巧" w:date="2025-04-01T11:27:00Z">
            <w:rPr>
              <w:rFonts w:asciiTheme="minorEastAsia" w:eastAsiaTheme="minorEastAsia" w:hAnsiTheme="minorEastAsia" w:hint="eastAsia"/>
              <w:sz w:val="24"/>
              <w:szCs w:val="24"/>
            </w:rPr>
          </w:rPrChange>
        </w:rPr>
        <w:t>「補助員人件費」は</w:t>
      </w:r>
      <w:r w:rsidR="00F200EE" w:rsidRPr="00991988">
        <w:rPr>
          <w:rFonts w:asciiTheme="minorEastAsia" w:eastAsiaTheme="minorEastAsia" w:hAnsiTheme="minorEastAsia" w:hint="eastAsia"/>
          <w:sz w:val="24"/>
          <w:szCs w:val="24"/>
          <w:rPrChange w:id="318" w:author="守永　巧" w:date="2025-04-01T11:27:00Z">
            <w:rPr>
              <w:rFonts w:asciiTheme="minorEastAsia" w:eastAsiaTheme="minorEastAsia" w:hAnsiTheme="minorEastAsia" w:hint="eastAsia"/>
              <w:sz w:val="24"/>
              <w:szCs w:val="24"/>
            </w:rPr>
          </w:rPrChange>
        </w:rPr>
        <w:t>、</w:t>
      </w:r>
      <w:r w:rsidRPr="00991988">
        <w:rPr>
          <w:rFonts w:asciiTheme="minorEastAsia" w:eastAsiaTheme="minorEastAsia" w:hAnsiTheme="minorEastAsia" w:hint="eastAsia"/>
          <w:sz w:val="24"/>
          <w:szCs w:val="24"/>
          <w:rPrChange w:id="319" w:author="守永　巧" w:date="2025-04-01T11:27:00Z">
            <w:rPr>
              <w:rFonts w:asciiTheme="minorEastAsia" w:eastAsiaTheme="minorEastAsia" w:hAnsiTheme="minorEastAsia" w:hint="eastAsia"/>
              <w:sz w:val="24"/>
              <w:szCs w:val="24"/>
            </w:rPr>
          </w:rPrChange>
        </w:rPr>
        <w:t>「人件費」の算出に準じるものとする。</w:t>
      </w:r>
    </w:p>
    <w:p w14:paraId="63D6F8BD" w14:textId="4A93736E" w:rsidR="00B0044C" w:rsidRPr="00991988" w:rsidRDefault="00B0044C" w:rsidP="00F35994">
      <w:pPr>
        <w:spacing w:line="276" w:lineRule="auto"/>
        <w:ind w:firstLineChars="50" w:firstLine="120"/>
        <w:rPr>
          <w:rFonts w:asciiTheme="minorEastAsia" w:eastAsiaTheme="minorEastAsia" w:hAnsiTheme="minorEastAsia"/>
          <w:sz w:val="24"/>
          <w:szCs w:val="24"/>
          <w:rPrChange w:id="320"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21" w:author="守永　巧" w:date="2025-04-01T11:27:00Z">
            <w:rPr>
              <w:rFonts w:asciiTheme="minorEastAsia" w:eastAsiaTheme="minorEastAsia" w:hAnsiTheme="minorEastAsia" w:hint="eastAsia"/>
              <w:sz w:val="24"/>
              <w:szCs w:val="24"/>
            </w:rPr>
          </w:rPrChange>
        </w:rPr>
        <w:t>(3)</w:t>
      </w:r>
      <w:r w:rsidR="00F35994" w:rsidRPr="00991988">
        <w:rPr>
          <w:rFonts w:asciiTheme="minorEastAsia" w:eastAsiaTheme="minorEastAsia" w:hAnsiTheme="minorEastAsia" w:hint="eastAsia"/>
          <w:sz w:val="24"/>
          <w:szCs w:val="24"/>
          <w:rPrChange w:id="322"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323" w:author="守永　巧" w:date="2025-04-01T11:27:00Z">
            <w:rPr>
              <w:rFonts w:asciiTheme="minorEastAsia" w:eastAsiaTheme="minorEastAsia" w:hAnsiTheme="minorEastAsia" w:hint="eastAsia"/>
              <w:sz w:val="24"/>
              <w:szCs w:val="24"/>
            </w:rPr>
          </w:rPrChange>
        </w:rPr>
        <w:t>「機械器具設置費」とは、以下の</w:t>
      </w:r>
      <w:r w:rsidR="00A37225" w:rsidRPr="00991988">
        <w:rPr>
          <w:rFonts w:asciiTheme="minorEastAsia" w:eastAsiaTheme="minorEastAsia" w:hAnsiTheme="minorEastAsia" w:hint="eastAsia"/>
          <w:sz w:val="24"/>
          <w:szCs w:val="24"/>
          <w:rPrChange w:id="324" w:author="守永　巧" w:date="2025-04-01T11:27:00Z">
            <w:rPr>
              <w:rFonts w:asciiTheme="minorEastAsia" w:eastAsiaTheme="minorEastAsia" w:hAnsiTheme="minorEastAsia" w:hint="eastAsia"/>
              <w:sz w:val="24"/>
              <w:szCs w:val="24"/>
            </w:rPr>
          </w:rPrChange>
        </w:rPr>
        <w:t>経費</w:t>
      </w:r>
      <w:r w:rsidRPr="00991988">
        <w:rPr>
          <w:rFonts w:asciiTheme="minorEastAsia" w:eastAsiaTheme="minorEastAsia" w:hAnsiTheme="minorEastAsia" w:hint="eastAsia"/>
          <w:sz w:val="24"/>
          <w:szCs w:val="24"/>
          <w:rPrChange w:id="325" w:author="守永　巧" w:date="2025-04-01T11:27:00Z">
            <w:rPr>
              <w:rFonts w:asciiTheme="minorEastAsia" w:eastAsiaTheme="minorEastAsia" w:hAnsiTheme="minorEastAsia" w:hint="eastAsia"/>
              <w:sz w:val="24"/>
              <w:szCs w:val="24"/>
            </w:rPr>
          </w:rPrChange>
        </w:rPr>
        <w:t>をいう。</w:t>
      </w:r>
    </w:p>
    <w:p w14:paraId="38B6DA91" w14:textId="065173D2" w:rsidR="00B0044C" w:rsidRPr="00991988" w:rsidRDefault="00B0044C" w:rsidP="00F35994">
      <w:pPr>
        <w:spacing w:line="276" w:lineRule="auto"/>
        <w:ind w:leftChars="200" w:left="760" w:hangingChars="100" w:hanging="240"/>
        <w:rPr>
          <w:rFonts w:asciiTheme="minorEastAsia" w:eastAsiaTheme="minorEastAsia" w:hAnsiTheme="minorEastAsia"/>
          <w:sz w:val="24"/>
          <w:szCs w:val="24"/>
          <w:rPrChange w:id="32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27" w:author="守永　巧" w:date="2025-04-01T11:27:00Z">
            <w:rPr>
              <w:rFonts w:asciiTheme="minorEastAsia" w:eastAsiaTheme="minorEastAsia" w:hAnsiTheme="minorEastAsia" w:hint="eastAsia"/>
              <w:sz w:val="24"/>
              <w:szCs w:val="24"/>
            </w:rPr>
          </w:rPrChange>
        </w:rPr>
        <w:t>ア　研究開発等に必要な機械装置</w:t>
      </w:r>
      <w:r w:rsidR="009B1E8C" w:rsidRPr="00991988">
        <w:rPr>
          <w:rFonts w:asciiTheme="minorEastAsia" w:eastAsiaTheme="minorEastAsia" w:hAnsiTheme="minorEastAsia" w:hint="eastAsia"/>
          <w:sz w:val="24"/>
          <w:szCs w:val="24"/>
          <w:rPrChange w:id="328" w:author="守永　巧" w:date="2025-04-01T11:27:00Z">
            <w:rPr>
              <w:rFonts w:asciiTheme="minorEastAsia" w:eastAsiaTheme="minorEastAsia" w:hAnsiTheme="minorEastAsia" w:hint="eastAsia"/>
              <w:sz w:val="24"/>
              <w:szCs w:val="24"/>
            </w:rPr>
          </w:rPrChange>
        </w:rPr>
        <w:t>又は</w:t>
      </w:r>
      <w:r w:rsidRPr="00991988">
        <w:rPr>
          <w:rFonts w:asciiTheme="minorEastAsia" w:eastAsiaTheme="minorEastAsia" w:hAnsiTheme="minorEastAsia" w:hint="eastAsia"/>
          <w:sz w:val="24"/>
          <w:szCs w:val="24"/>
          <w:rPrChange w:id="329" w:author="守永　巧" w:date="2025-04-01T11:27:00Z">
            <w:rPr>
              <w:rFonts w:asciiTheme="minorEastAsia" w:eastAsiaTheme="minorEastAsia" w:hAnsiTheme="minorEastAsia" w:hint="eastAsia"/>
              <w:sz w:val="24"/>
              <w:szCs w:val="24"/>
            </w:rPr>
          </w:rPrChange>
        </w:rPr>
        <w:t>自社により機械装置を製作</w:t>
      </w:r>
      <w:r w:rsidR="00A37225" w:rsidRPr="00991988">
        <w:rPr>
          <w:rFonts w:asciiTheme="minorEastAsia" w:eastAsiaTheme="minorEastAsia" w:hAnsiTheme="minorEastAsia" w:hint="eastAsia"/>
          <w:sz w:val="24"/>
          <w:szCs w:val="24"/>
          <w:rPrChange w:id="330" w:author="守永　巧" w:date="2025-04-01T11:27:00Z">
            <w:rPr>
              <w:rFonts w:asciiTheme="minorEastAsia" w:eastAsiaTheme="minorEastAsia" w:hAnsiTheme="minorEastAsia" w:hint="eastAsia"/>
              <w:sz w:val="24"/>
              <w:szCs w:val="24"/>
            </w:rPr>
          </w:rPrChange>
        </w:rPr>
        <w:t>した</w:t>
      </w:r>
      <w:r w:rsidRPr="00991988">
        <w:rPr>
          <w:rFonts w:asciiTheme="minorEastAsia" w:eastAsiaTheme="minorEastAsia" w:hAnsiTheme="minorEastAsia" w:hint="eastAsia"/>
          <w:sz w:val="24"/>
          <w:szCs w:val="24"/>
          <w:rPrChange w:id="331" w:author="守永　巧" w:date="2025-04-01T11:27:00Z">
            <w:rPr>
              <w:rFonts w:asciiTheme="minorEastAsia" w:eastAsiaTheme="minorEastAsia" w:hAnsiTheme="minorEastAsia" w:hint="eastAsia"/>
              <w:sz w:val="24"/>
              <w:szCs w:val="24"/>
            </w:rPr>
          </w:rPrChange>
        </w:rPr>
        <w:t xml:space="preserve">場合の部品の購入に要する経費　</w:t>
      </w:r>
    </w:p>
    <w:p w14:paraId="59EBBBB9" w14:textId="13D2EC69" w:rsidR="00B0044C" w:rsidRPr="00991988" w:rsidRDefault="00B0044C" w:rsidP="0024133C">
      <w:pPr>
        <w:spacing w:line="276" w:lineRule="auto"/>
        <w:ind w:leftChars="200" w:left="760" w:hangingChars="100" w:hanging="240"/>
        <w:rPr>
          <w:rFonts w:asciiTheme="minorEastAsia" w:eastAsiaTheme="minorEastAsia" w:hAnsiTheme="minorEastAsia"/>
          <w:sz w:val="24"/>
          <w:szCs w:val="24"/>
          <w:rPrChange w:id="332"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33" w:author="守永　巧" w:date="2025-04-01T11:27:00Z">
            <w:rPr>
              <w:rFonts w:asciiTheme="minorEastAsia" w:eastAsiaTheme="minorEastAsia" w:hAnsiTheme="minorEastAsia" w:hint="eastAsia"/>
              <w:sz w:val="24"/>
              <w:szCs w:val="24"/>
            </w:rPr>
          </w:rPrChange>
        </w:rPr>
        <w:t>イ　研究開発等に必要な機械装置を外注により試作、改良、据付</w:t>
      </w:r>
      <w:r w:rsidR="0057684C" w:rsidRPr="00991988">
        <w:rPr>
          <w:rFonts w:asciiTheme="minorEastAsia" w:eastAsiaTheme="minorEastAsia" w:hAnsiTheme="minorEastAsia" w:hint="eastAsia"/>
          <w:sz w:val="24"/>
          <w:szCs w:val="24"/>
          <w:rPrChange w:id="334" w:author="守永　巧" w:date="2025-04-01T11:27:00Z">
            <w:rPr>
              <w:rFonts w:asciiTheme="minorEastAsia" w:eastAsiaTheme="minorEastAsia" w:hAnsiTheme="minorEastAsia" w:hint="eastAsia"/>
              <w:sz w:val="24"/>
              <w:szCs w:val="24"/>
            </w:rPr>
          </w:rPrChange>
        </w:rPr>
        <w:t>又は</w:t>
      </w:r>
      <w:r w:rsidRPr="00991988">
        <w:rPr>
          <w:rFonts w:asciiTheme="minorEastAsia" w:eastAsiaTheme="minorEastAsia" w:hAnsiTheme="minorEastAsia" w:hint="eastAsia"/>
          <w:sz w:val="24"/>
          <w:szCs w:val="24"/>
          <w:rPrChange w:id="335" w:author="守永　巧" w:date="2025-04-01T11:27:00Z">
            <w:rPr>
              <w:rFonts w:asciiTheme="minorEastAsia" w:eastAsiaTheme="minorEastAsia" w:hAnsiTheme="minorEastAsia" w:hint="eastAsia"/>
              <w:sz w:val="24"/>
              <w:szCs w:val="24"/>
            </w:rPr>
          </w:rPrChange>
        </w:rPr>
        <w:t>修繕を</w:t>
      </w:r>
      <w:r w:rsidR="00694CF2" w:rsidRPr="00991988">
        <w:rPr>
          <w:rFonts w:asciiTheme="minorEastAsia" w:eastAsiaTheme="minorEastAsia" w:hAnsiTheme="minorEastAsia" w:hint="eastAsia"/>
          <w:sz w:val="24"/>
          <w:szCs w:val="24"/>
          <w:rPrChange w:id="336" w:author="守永　巧" w:date="2025-04-01T11:27:00Z">
            <w:rPr>
              <w:rFonts w:asciiTheme="minorEastAsia" w:eastAsiaTheme="minorEastAsia" w:hAnsiTheme="minorEastAsia" w:hint="eastAsia"/>
              <w:sz w:val="24"/>
              <w:szCs w:val="24"/>
            </w:rPr>
          </w:rPrChange>
        </w:rPr>
        <w:t>行っ</w:t>
      </w:r>
      <w:r w:rsidR="0057684C" w:rsidRPr="00991988">
        <w:rPr>
          <w:rFonts w:asciiTheme="minorEastAsia" w:eastAsiaTheme="minorEastAsia" w:hAnsiTheme="minorEastAsia" w:hint="eastAsia"/>
          <w:sz w:val="24"/>
          <w:szCs w:val="24"/>
          <w:rPrChange w:id="337" w:author="守永　巧" w:date="2025-04-01T11:27:00Z">
            <w:rPr>
              <w:rFonts w:asciiTheme="minorEastAsia" w:eastAsiaTheme="minorEastAsia" w:hAnsiTheme="minorEastAsia" w:hint="eastAsia"/>
              <w:sz w:val="24"/>
              <w:szCs w:val="24"/>
            </w:rPr>
          </w:rPrChange>
        </w:rPr>
        <w:t>た</w:t>
      </w:r>
      <w:r w:rsidRPr="00991988">
        <w:rPr>
          <w:rFonts w:asciiTheme="minorEastAsia" w:eastAsiaTheme="minorEastAsia" w:hAnsiTheme="minorEastAsia" w:hint="eastAsia"/>
          <w:sz w:val="24"/>
          <w:szCs w:val="24"/>
          <w:rPrChange w:id="338" w:author="守永　巧" w:date="2025-04-01T11:27:00Z">
            <w:rPr>
              <w:rFonts w:asciiTheme="minorEastAsia" w:eastAsiaTheme="minorEastAsia" w:hAnsiTheme="minorEastAsia" w:hint="eastAsia"/>
              <w:sz w:val="24"/>
              <w:szCs w:val="24"/>
            </w:rPr>
          </w:rPrChange>
        </w:rPr>
        <w:t>場合に要する経費</w:t>
      </w:r>
    </w:p>
    <w:p w14:paraId="438D9A3F" w14:textId="11859C4C" w:rsidR="00B0044C" w:rsidRPr="00991988" w:rsidRDefault="00B0044C" w:rsidP="0024133C">
      <w:pPr>
        <w:spacing w:line="276" w:lineRule="auto"/>
        <w:ind w:leftChars="200" w:left="760" w:hangingChars="100" w:hanging="240"/>
        <w:rPr>
          <w:rFonts w:asciiTheme="minorEastAsia" w:eastAsiaTheme="minorEastAsia" w:hAnsiTheme="minorEastAsia"/>
          <w:sz w:val="24"/>
          <w:szCs w:val="24"/>
          <w:rPrChange w:id="339"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40" w:author="守永　巧" w:date="2025-04-01T11:27:00Z">
            <w:rPr>
              <w:rFonts w:asciiTheme="minorEastAsia" w:eastAsiaTheme="minorEastAsia" w:hAnsiTheme="minorEastAsia" w:hint="eastAsia"/>
              <w:sz w:val="24"/>
              <w:szCs w:val="24"/>
            </w:rPr>
          </w:rPrChange>
        </w:rPr>
        <w:t>ウ　研究開発等に必要な機械装置を借</w:t>
      </w:r>
      <w:r w:rsidR="00C03CED" w:rsidRPr="00991988">
        <w:rPr>
          <w:rFonts w:asciiTheme="minorEastAsia" w:eastAsiaTheme="minorEastAsia" w:hAnsiTheme="minorEastAsia" w:hint="eastAsia"/>
          <w:sz w:val="24"/>
          <w:szCs w:val="24"/>
          <w:rPrChange w:id="341" w:author="守永　巧" w:date="2025-04-01T11:27:00Z">
            <w:rPr>
              <w:rFonts w:asciiTheme="minorEastAsia" w:eastAsiaTheme="minorEastAsia" w:hAnsiTheme="minorEastAsia" w:hint="eastAsia"/>
              <w:sz w:val="24"/>
              <w:szCs w:val="24"/>
            </w:rPr>
          </w:rPrChange>
        </w:rPr>
        <w:t>り</w:t>
      </w:r>
      <w:r w:rsidRPr="00991988">
        <w:rPr>
          <w:rFonts w:asciiTheme="minorEastAsia" w:eastAsiaTheme="minorEastAsia" w:hAnsiTheme="minorEastAsia" w:hint="eastAsia"/>
          <w:sz w:val="24"/>
          <w:szCs w:val="24"/>
          <w:rPrChange w:id="342" w:author="守永　巧" w:date="2025-04-01T11:27:00Z">
            <w:rPr>
              <w:rFonts w:asciiTheme="minorEastAsia" w:eastAsiaTheme="minorEastAsia" w:hAnsiTheme="minorEastAsia" w:hint="eastAsia"/>
              <w:sz w:val="24"/>
              <w:szCs w:val="24"/>
            </w:rPr>
          </w:rPrChange>
        </w:rPr>
        <w:t>上げた場合</w:t>
      </w:r>
      <w:r w:rsidR="00C03CED" w:rsidRPr="00991988">
        <w:rPr>
          <w:rFonts w:asciiTheme="minorEastAsia" w:eastAsiaTheme="minorEastAsia" w:hAnsiTheme="minorEastAsia" w:hint="eastAsia"/>
          <w:sz w:val="24"/>
          <w:szCs w:val="24"/>
          <w:rPrChange w:id="343" w:author="守永　巧" w:date="2025-04-01T11:27:00Z">
            <w:rPr>
              <w:rFonts w:asciiTheme="minorEastAsia" w:eastAsiaTheme="minorEastAsia" w:hAnsiTheme="minorEastAsia" w:hint="eastAsia"/>
              <w:sz w:val="24"/>
              <w:szCs w:val="24"/>
            </w:rPr>
          </w:rPrChange>
        </w:rPr>
        <w:t>に要する</w:t>
      </w:r>
      <w:r w:rsidRPr="00991988">
        <w:rPr>
          <w:rFonts w:asciiTheme="minorEastAsia" w:eastAsiaTheme="minorEastAsia" w:hAnsiTheme="minorEastAsia" w:hint="eastAsia"/>
          <w:sz w:val="24"/>
          <w:szCs w:val="24"/>
          <w:rPrChange w:id="344" w:author="守永　巧" w:date="2025-04-01T11:27:00Z">
            <w:rPr>
              <w:rFonts w:asciiTheme="minorEastAsia" w:eastAsiaTheme="minorEastAsia" w:hAnsiTheme="minorEastAsia" w:hint="eastAsia"/>
              <w:sz w:val="24"/>
              <w:szCs w:val="24"/>
            </w:rPr>
          </w:rPrChange>
        </w:rPr>
        <w:t>経費</w:t>
      </w:r>
    </w:p>
    <w:p w14:paraId="3EBE1EFB" w14:textId="01ABB7E9" w:rsidR="00B0044C" w:rsidRPr="00991988" w:rsidRDefault="00C03CED" w:rsidP="0024133C">
      <w:pPr>
        <w:spacing w:line="276" w:lineRule="auto"/>
        <w:ind w:leftChars="200" w:left="760" w:hangingChars="100" w:hanging="240"/>
        <w:rPr>
          <w:rFonts w:asciiTheme="minorEastAsia" w:eastAsiaTheme="minorEastAsia" w:hAnsiTheme="minorEastAsia"/>
          <w:sz w:val="24"/>
          <w:szCs w:val="24"/>
          <w:rPrChange w:id="345"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46" w:author="守永　巧" w:date="2025-04-01T11:27:00Z">
            <w:rPr>
              <w:rFonts w:asciiTheme="minorEastAsia" w:eastAsiaTheme="minorEastAsia" w:hAnsiTheme="minorEastAsia" w:hint="eastAsia"/>
              <w:sz w:val="24"/>
              <w:szCs w:val="24"/>
            </w:rPr>
          </w:rPrChange>
        </w:rPr>
        <w:t>エ</w:t>
      </w:r>
      <w:r w:rsidR="00B0044C" w:rsidRPr="00991988">
        <w:rPr>
          <w:rFonts w:asciiTheme="minorEastAsia" w:eastAsiaTheme="minorEastAsia" w:hAnsiTheme="minorEastAsia" w:hint="eastAsia"/>
          <w:sz w:val="24"/>
          <w:szCs w:val="24"/>
          <w:rPrChange w:id="347" w:author="守永　巧" w:date="2025-04-01T11:27:00Z">
            <w:rPr>
              <w:rFonts w:asciiTheme="minorEastAsia" w:eastAsiaTheme="minorEastAsia" w:hAnsiTheme="minorEastAsia" w:hint="eastAsia"/>
              <w:sz w:val="24"/>
              <w:szCs w:val="24"/>
            </w:rPr>
          </w:rPrChange>
        </w:rPr>
        <w:t xml:space="preserve">　研究開発等に必要な機械装置の製作をするための工具器具</w:t>
      </w:r>
      <w:r w:rsidR="00636602" w:rsidRPr="00991988">
        <w:rPr>
          <w:rFonts w:asciiTheme="minorEastAsia" w:eastAsiaTheme="minorEastAsia" w:hAnsiTheme="minorEastAsia" w:hint="eastAsia"/>
          <w:sz w:val="24"/>
          <w:szCs w:val="24"/>
          <w:rPrChange w:id="348" w:author="守永　巧" w:date="2025-04-01T11:27:00Z">
            <w:rPr>
              <w:rFonts w:asciiTheme="minorEastAsia" w:eastAsiaTheme="minorEastAsia" w:hAnsiTheme="minorEastAsia" w:hint="eastAsia"/>
              <w:sz w:val="24"/>
              <w:szCs w:val="24"/>
            </w:rPr>
          </w:rPrChange>
        </w:rPr>
        <w:t>（以下単に「工具器具」という。）</w:t>
      </w:r>
      <w:r w:rsidR="00B0044C" w:rsidRPr="00991988">
        <w:rPr>
          <w:rFonts w:asciiTheme="minorEastAsia" w:eastAsiaTheme="minorEastAsia" w:hAnsiTheme="minorEastAsia" w:hint="eastAsia"/>
          <w:sz w:val="24"/>
          <w:szCs w:val="24"/>
          <w:rPrChange w:id="349" w:author="守永　巧" w:date="2025-04-01T11:27:00Z">
            <w:rPr>
              <w:rFonts w:asciiTheme="minorEastAsia" w:eastAsiaTheme="minorEastAsia" w:hAnsiTheme="minorEastAsia" w:hint="eastAsia"/>
              <w:sz w:val="24"/>
              <w:szCs w:val="24"/>
            </w:rPr>
          </w:rPrChange>
        </w:rPr>
        <w:t>の購入に要する経費</w:t>
      </w:r>
    </w:p>
    <w:p w14:paraId="1EB75755" w14:textId="224160F3" w:rsidR="00B0044C" w:rsidRPr="00991988" w:rsidRDefault="00C03CED" w:rsidP="0024133C">
      <w:pPr>
        <w:spacing w:line="276" w:lineRule="auto"/>
        <w:ind w:leftChars="200" w:left="520"/>
        <w:rPr>
          <w:rFonts w:asciiTheme="minorEastAsia" w:eastAsiaTheme="minorEastAsia" w:hAnsiTheme="minorEastAsia"/>
          <w:sz w:val="24"/>
          <w:szCs w:val="24"/>
          <w:rPrChange w:id="350"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51" w:author="守永　巧" w:date="2025-04-01T11:27:00Z">
            <w:rPr>
              <w:rFonts w:asciiTheme="minorEastAsia" w:eastAsiaTheme="minorEastAsia" w:hAnsiTheme="minorEastAsia" w:hint="eastAsia"/>
              <w:sz w:val="24"/>
              <w:szCs w:val="24"/>
            </w:rPr>
          </w:rPrChange>
        </w:rPr>
        <w:t>オ</w:t>
      </w:r>
      <w:r w:rsidR="00B0044C" w:rsidRPr="00991988">
        <w:rPr>
          <w:rFonts w:asciiTheme="minorEastAsia" w:eastAsiaTheme="minorEastAsia" w:hAnsiTheme="minorEastAsia" w:hint="eastAsia"/>
          <w:sz w:val="24"/>
          <w:szCs w:val="24"/>
          <w:rPrChange w:id="352" w:author="守永　巧" w:date="2025-04-01T11:27:00Z">
            <w:rPr>
              <w:rFonts w:asciiTheme="minorEastAsia" w:eastAsiaTheme="minorEastAsia" w:hAnsiTheme="minorEastAsia" w:hint="eastAsia"/>
              <w:sz w:val="24"/>
              <w:szCs w:val="24"/>
            </w:rPr>
          </w:rPrChange>
        </w:rPr>
        <w:t xml:space="preserve">　工具器具</w:t>
      </w:r>
      <w:r w:rsidR="00694CF2" w:rsidRPr="00991988">
        <w:rPr>
          <w:rFonts w:asciiTheme="minorEastAsia" w:eastAsiaTheme="minorEastAsia" w:hAnsiTheme="minorEastAsia" w:hint="eastAsia"/>
          <w:sz w:val="24"/>
          <w:szCs w:val="24"/>
          <w:rPrChange w:id="353" w:author="守永　巧" w:date="2025-04-01T11:27:00Z">
            <w:rPr>
              <w:rFonts w:asciiTheme="minorEastAsia" w:eastAsiaTheme="minorEastAsia" w:hAnsiTheme="minorEastAsia" w:hint="eastAsia"/>
              <w:sz w:val="24"/>
              <w:szCs w:val="24"/>
            </w:rPr>
          </w:rPrChange>
        </w:rPr>
        <w:t>を外注により</w:t>
      </w:r>
      <w:r w:rsidR="00B0044C" w:rsidRPr="00991988">
        <w:rPr>
          <w:rFonts w:asciiTheme="minorEastAsia" w:eastAsiaTheme="minorEastAsia" w:hAnsiTheme="minorEastAsia" w:hint="eastAsia"/>
          <w:sz w:val="24"/>
          <w:szCs w:val="24"/>
          <w:rPrChange w:id="354" w:author="守永　巧" w:date="2025-04-01T11:27:00Z">
            <w:rPr>
              <w:rFonts w:asciiTheme="minorEastAsia" w:eastAsiaTheme="minorEastAsia" w:hAnsiTheme="minorEastAsia" w:hint="eastAsia"/>
              <w:sz w:val="24"/>
              <w:szCs w:val="24"/>
            </w:rPr>
          </w:rPrChange>
        </w:rPr>
        <w:t>試作、改良、据付</w:t>
      </w:r>
      <w:r w:rsidR="003D708D" w:rsidRPr="00991988">
        <w:rPr>
          <w:rFonts w:asciiTheme="minorEastAsia" w:eastAsiaTheme="minorEastAsia" w:hAnsiTheme="minorEastAsia" w:hint="eastAsia"/>
          <w:sz w:val="24"/>
          <w:szCs w:val="24"/>
          <w:rPrChange w:id="355" w:author="守永　巧" w:date="2025-04-01T11:27:00Z">
            <w:rPr>
              <w:rFonts w:asciiTheme="minorEastAsia" w:eastAsiaTheme="minorEastAsia" w:hAnsiTheme="minorEastAsia" w:hint="eastAsia"/>
              <w:sz w:val="24"/>
              <w:szCs w:val="24"/>
            </w:rPr>
          </w:rPrChange>
        </w:rPr>
        <w:t>又は</w:t>
      </w:r>
      <w:r w:rsidR="00B0044C" w:rsidRPr="00991988">
        <w:rPr>
          <w:rFonts w:asciiTheme="minorEastAsia" w:eastAsiaTheme="minorEastAsia" w:hAnsiTheme="minorEastAsia" w:hint="eastAsia"/>
          <w:sz w:val="24"/>
          <w:szCs w:val="24"/>
          <w:rPrChange w:id="356" w:author="守永　巧" w:date="2025-04-01T11:27:00Z">
            <w:rPr>
              <w:rFonts w:asciiTheme="minorEastAsia" w:eastAsiaTheme="minorEastAsia" w:hAnsiTheme="minorEastAsia" w:hint="eastAsia"/>
              <w:sz w:val="24"/>
              <w:szCs w:val="24"/>
            </w:rPr>
          </w:rPrChange>
        </w:rPr>
        <w:t>修繕</w:t>
      </w:r>
      <w:r w:rsidR="00636602" w:rsidRPr="00991988">
        <w:rPr>
          <w:rFonts w:asciiTheme="minorEastAsia" w:eastAsiaTheme="minorEastAsia" w:hAnsiTheme="minorEastAsia" w:hint="eastAsia"/>
          <w:sz w:val="24"/>
          <w:szCs w:val="24"/>
          <w:rPrChange w:id="357" w:author="守永　巧" w:date="2025-04-01T11:27:00Z">
            <w:rPr>
              <w:rFonts w:asciiTheme="minorEastAsia" w:eastAsiaTheme="minorEastAsia" w:hAnsiTheme="minorEastAsia" w:hint="eastAsia"/>
              <w:sz w:val="24"/>
              <w:szCs w:val="24"/>
            </w:rPr>
          </w:rPrChange>
        </w:rPr>
        <w:t>を行った場合</w:t>
      </w:r>
      <w:r w:rsidR="00B0044C" w:rsidRPr="00991988">
        <w:rPr>
          <w:rFonts w:asciiTheme="minorEastAsia" w:eastAsiaTheme="minorEastAsia" w:hAnsiTheme="minorEastAsia" w:hint="eastAsia"/>
          <w:sz w:val="24"/>
          <w:szCs w:val="24"/>
          <w:rPrChange w:id="358" w:author="守永　巧" w:date="2025-04-01T11:27:00Z">
            <w:rPr>
              <w:rFonts w:asciiTheme="minorEastAsia" w:eastAsiaTheme="minorEastAsia" w:hAnsiTheme="minorEastAsia" w:hint="eastAsia"/>
              <w:sz w:val="24"/>
              <w:szCs w:val="24"/>
            </w:rPr>
          </w:rPrChange>
        </w:rPr>
        <w:t>に要する経費</w:t>
      </w:r>
    </w:p>
    <w:p w14:paraId="7A9E0AAD" w14:textId="1829D0A7" w:rsidR="00C95195" w:rsidRPr="00991988" w:rsidRDefault="00C03CED" w:rsidP="0024133C">
      <w:pPr>
        <w:spacing w:line="276" w:lineRule="auto"/>
        <w:ind w:leftChars="200" w:left="520"/>
        <w:rPr>
          <w:rFonts w:asciiTheme="minorEastAsia" w:eastAsiaTheme="minorEastAsia" w:hAnsiTheme="minorEastAsia"/>
          <w:sz w:val="24"/>
          <w:szCs w:val="24"/>
          <w:rPrChange w:id="359"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60" w:author="守永　巧" w:date="2025-04-01T11:27:00Z">
            <w:rPr>
              <w:rFonts w:asciiTheme="minorEastAsia" w:eastAsiaTheme="minorEastAsia" w:hAnsiTheme="minorEastAsia" w:hint="eastAsia"/>
              <w:sz w:val="24"/>
              <w:szCs w:val="24"/>
            </w:rPr>
          </w:rPrChange>
        </w:rPr>
        <w:t>カ</w:t>
      </w:r>
      <w:r w:rsidR="00B0044C" w:rsidRPr="00991988">
        <w:rPr>
          <w:rFonts w:asciiTheme="minorEastAsia" w:eastAsiaTheme="minorEastAsia" w:hAnsiTheme="minorEastAsia" w:hint="eastAsia"/>
          <w:sz w:val="24"/>
          <w:szCs w:val="24"/>
          <w:rPrChange w:id="361" w:author="守永　巧" w:date="2025-04-01T11:27:00Z">
            <w:rPr>
              <w:rFonts w:asciiTheme="minorEastAsia" w:eastAsiaTheme="minorEastAsia" w:hAnsiTheme="minorEastAsia" w:hint="eastAsia"/>
              <w:sz w:val="24"/>
              <w:szCs w:val="24"/>
            </w:rPr>
          </w:rPrChange>
        </w:rPr>
        <w:t xml:space="preserve">　工具器具</w:t>
      </w:r>
      <w:r w:rsidR="00636602" w:rsidRPr="00991988">
        <w:rPr>
          <w:rFonts w:asciiTheme="minorEastAsia" w:eastAsiaTheme="minorEastAsia" w:hAnsiTheme="minorEastAsia" w:hint="eastAsia"/>
          <w:sz w:val="24"/>
          <w:szCs w:val="24"/>
          <w:rPrChange w:id="362" w:author="守永　巧" w:date="2025-04-01T11:27:00Z">
            <w:rPr>
              <w:rFonts w:asciiTheme="minorEastAsia" w:eastAsiaTheme="minorEastAsia" w:hAnsiTheme="minorEastAsia" w:hint="eastAsia"/>
              <w:sz w:val="24"/>
              <w:szCs w:val="24"/>
            </w:rPr>
          </w:rPrChange>
        </w:rPr>
        <w:t>を借り上げた場合</w:t>
      </w:r>
      <w:r w:rsidR="00B0044C" w:rsidRPr="00991988">
        <w:rPr>
          <w:rFonts w:asciiTheme="minorEastAsia" w:eastAsiaTheme="minorEastAsia" w:hAnsiTheme="minorEastAsia" w:hint="eastAsia"/>
          <w:sz w:val="24"/>
          <w:szCs w:val="24"/>
          <w:rPrChange w:id="363" w:author="守永　巧" w:date="2025-04-01T11:27:00Z">
            <w:rPr>
              <w:rFonts w:asciiTheme="minorEastAsia" w:eastAsiaTheme="minorEastAsia" w:hAnsiTheme="minorEastAsia" w:hint="eastAsia"/>
              <w:sz w:val="24"/>
              <w:szCs w:val="24"/>
            </w:rPr>
          </w:rPrChange>
        </w:rPr>
        <w:t>に要する経費</w:t>
      </w:r>
    </w:p>
    <w:p w14:paraId="1C0C94E6" w14:textId="4CE99EEC" w:rsidR="00347201" w:rsidRPr="00991988" w:rsidRDefault="00347201" w:rsidP="00F35994">
      <w:pPr>
        <w:spacing w:line="276" w:lineRule="auto"/>
        <w:ind w:leftChars="50" w:left="490" w:hangingChars="150" w:hanging="360"/>
        <w:rPr>
          <w:rFonts w:asciiTheme="minorEastAsia" w:eastAsiaTheme="minorEastAsia" w:hAnsiTheme="minorEastAsia"/>
          <w:sz w:val="24"/>
          <w:szCs w:val="24"/>
          <w:rPrChange w:id="364"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65" w:author="守永　巧" w:date="2025-04-01T11:27:00Z">
            <w:rPr>
              <w:rFonts w:asciiTheme="minorEastAsia" w:eastAsiaTheme="minorEastAsia" w:hAnsiTheme="minorEastAsia" w:hint="eastAsia"/>
              <w:sz w:val="24"/>
              <w:szCs w:val="24"/>
            </w:rPr>
          </w:rPrChange>
        </w:rPr>
        <w:t>(</w:t>
      </w:r>
      <w:r w:rsidR="00707F58" w:rsidRPr="00991988">
        <w:rPr>
          <w:rFonts w:asciiTheme="minorEastAsia" w:eastAsiaTheme="minorEastAsia" w:hAnsiTheme="minorEastAsia"/>
          <w:sz w:val="24"/>
          <w:szCs w:val="24"/>
          <w:rPrChange w:id="366" w:author="守永　巧" w:date="2025-04-01T11:27:00Z">
            <w:rPr>
              <w:rFonts w:asciiTheme="minorEastAsia" w:eastAsiaTheme="minorEastAsia" w:hAnsiTheme="minorEastAsia"/>
              <w:sz w:val="24"/>
              <w:szCs w:val="24"/>
            </w:rPr>
          </w:rPrChange>
        </w:rPr>
        <w:t>4</w:t>
      </w:r>
      <w:r w:rsidRPr="00991988">
        <w:rPr>
          <w:rFonts w:asciiTheme="minorEastAsia" w:eastAsiaTheme="minorEastAsia" w:hAnsiTheme="minorEastAsia" w:hint="eastAsia"/>
          <w:sz w:val="24"/>
          <w:szCs w:val="24"/>
          <w:rPrChange w:id="367" w:author="守永　巧" w:date="2025-04-01T11:27:00Z">
            <w:rPr>
              <w:rFonts w:asciiTheme="minorEastAsia" w:eastAsiaTheme="minorEastAsia" w:hAnsiTheme="minorEastAsia" w:hint="eastAsia"/>
              <w:sz w:val="24"/>
              <w:szCs w:val="24"/>
            </w:rPr>
          </w:rPrChange>
        </w:rPr>
        <w:t>)</w:t>
      </w:r>
      <w:r w:rsidR="00F35994" w:rsidRPr="00991988">
        <w:rPr>
          <w:rFonts w:asciiTheme="minorEastAsia" w:eastAsiaTheme="minorEastAsia" w:hAnsiTheme="minorEastAsia" w:hint="eastAsia"/>
          <w:sz w:val="24"/>
          <w:szCs w:val="24"/>
          <w:rPrChange w:id="368"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369" w:author="守永　巧" w:date="2025-04-01T11:27:00Z">
            <w:rPr>
              <w:rFonts w:asciiTheme="minorEastAsia" w:eastAsiaTheme="minorEastAsia" w:hAnsiTheme="minorEastAsia" w:hint="eastAsia"/>
              <w:sz w:val="24"/>
              <w:szCs w:val="24"/>
            </w:rPr>
          </w:rPrChange>
        </w:rPr>
        <w:t>「共同研究費」とは、研究開発グループの構成員が行う研究開発等</w:t>
      </w:r>
      <w:r w:rsidR="00384720" w:rsidRPr="00991988">
        <w:rPr>
          <w:rFonts w:asciiTheme="minorEastAsia" w:eastAsiaTheme="minorEastAsia" w:hAnsiTheme="minorEastAsia" w:hint="eastAsia"/>
          <w:sz w:val="24"/>
          <w:szCs w:val="24"/>
          <w:rPrChange w:id="370" w:author="守永　巧" w:date="2025-04-01T11:27:00Z">
            <w:rPr>
              <w:rFonts w:asciiTheme="minorEastAsia" w:eastAsiaTheme="minorEastAsia" w:hAnsiTheme="minorEastAsia" w:hint="eastAsia"/>
              <w:sz w:val="24"/>
              <w:szCs w:val="24"/>
            </w:rPr>
          </w:rPrChange>
        </w:rPr>
        <w:t>に要する経費</w:t>
      </w:r>
      <w:r w:rsidRPr="00991988">
        <w:rPr>
          <w:rFonts w:asciiTheme="minorEastAsia" w:eastAsiaTheme="minorEastAsia" w:hAnsiTheme="minorEastAsia" w:hint="eastAsia"/>
          <w:sz w:val="24"/>
          <w:szCs w:val="24"/>
          <w:rPrChange w:id="371" w:author="守永　巧" w:date="2025-04-01T11:27:00Z">
            <w:rPr>
              <w:rFonts w:asciiTheme="minorEastAsia" w:eastAsiaTheme="minorEastAsia" w:hAnsiTheme="minorEastAsia" w:hint="eastAsia"/>
              <w:sz w:val="24"/>
              <w:szCs w:val="24"/>
            </w:rPr>
          </w:rPrChange>
        </w:rPr>
        <w:t>をいい、代表申請者と研究開発グループ構成員間において、協定、契約等を締結するものに限る</w:t>
      </w:r>
      <w:r w:rsidR="00384720" w:rsidRPr="00991988">
        <w:rPr>
          <w:rFonts w:asciiTheme="minorEastAsia" w:eastAsiaTheme="minorEastAsia" w:hAnsiTheme="minorEastAsia" w:hint="eastAsia"/>
          <w:sz w:val="24"/>
          <w:szCs w:val="24"/>
          <w:rPrChange w:id="372" w:author="守永　巧" w:date="2025-04-01T11:27:00Z">
            <w:rPr>
              <w:rFonts w:asciiTheme="minorEastAsia" w:eastAsiaTheme="minorEastAsia" w:hAnsiTheme="minorEastAsia" w:hint="eastAsia"/>
              <w:sz w:val="24"/>
              <w:szCs w:val="24"/>
            </w:rPr>
          </w:rPrChange>
        </w:rPr>
        <w:t>ものとする</w:t>
      </w:r>
      <w:r w:rsidRPr="00991988">
        <w:rPr>
          <w:rFonts w:asciiTheme="minorEastAsia" w:eastAsiaTheme="minorEastAsia" w:hAnsiTheme="minorEastAsia" w:hint="eastAsia"/>
          <w:sz w:val="24"/>
          <w:szCs w:val="24"/>
          <w:rPrChange w:id="373" w:author="守永　巧" w:date="2025-04-01T11:27:00Z">
            <w:rPr>
              <w:rFonts w:asciiTheme="minorEastAsia" w:eastAsiaTheme="minorEastAsia" w:hAnsiTheme="minorEastAsia" w:hint="eastAsia"/>
              <w:sz w:val="24"/>
              <w:szCs w:val="24"/>
            </w:rPr>
          </w:rPrChange>
        </w:rPr>
        <w:t>。</w:t>
      </w:r>
    </w:p>
    <w:p w14:paraId="29B8ED62" w14:textId="630F0022" w:rsidR="002B51B2" w:rsidRPr="00991988" w:rsidRDefault="00347201" w:rsidP="00F35994">
      <w:pPr>
        <w:spacing w:line="276" w:lineRule="auto"/>
        <w:ind w:leftChars="52" w:left="495" w:hangingChars="150" w:hanging="360"/>
        <w:rPr>
          <w:rFonts w:asciiTheme="minorEastAsia" w:eastAsiaTheme="minorEastAsia" w:hAnsiTheme="minorEastAsia"/>
          <w:sz w:val="24"/>
          <w:szCs w:val="24"/>
          <w:rPrChange w:id="374"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75" w:author="守永　巧" w:date="2025-04-01T11:27:00Z">
            <w:rPr>
              <w:rFonts w:asciiTheme="minorEastAsia" w:eastAsiaTheme="minorEastAsia" w:hAnsiTheme="minorEastAsia" w:hint="eastAsia"/>
              <w:sz w:val="24"/>
              <w:szCs w:val="24"/>
            </w:rPr>
          </w:rPrChange>
        </w:rPr>
        <w:t>(</w:t>
      </w:r>
      <w:r w:rsidR="00707F58" w:rsidRPr="00991988">
        <w:rPr>
          <w:rFonts w:asciiTheme="minorEastAsia" w:eastAsiaTheme="minorEastAsia" w:hAnsiTheme="minorEastAsia"/>
          <w:sz w:val="24"/>
          <w:szCs w:val="24"/>
          <w:rPrChange w:id="376" w:author="守永　巧" w:date="2025-04-01T11:27:00Z">
            <w:rPr>
              <w:rFonts w:asciiTheme="minorEastAsia" w:eastAsiaTheme="minorEastAsia" w:hAnsiTheme="minorEastAsia"/>
              <w:sz w:val="24"/>
              <w:szCs w:val="24"/>
            </w:rPr>
          </w:rPrChange>
        </w:rPr>
        <w:t>5</w:t>
      </w:r>
      <w:r w:rsidRPr="00991988">
        <w:rPr>
          <w:rFonts w:asciiTheme="minorEastAsia" w:eastAsiaTheme="minorEastAsia" w:hAnsiTheme="minorEastAsia" w:hint="eastAsia"/>
          <w:sz w:val="24"/>
          <w:szCs w:val="24"/>
          <w:rPrChange w:id="377" w:author="守永　巧" w:date="2025-04-01T11:27:00Z">
            <w:rPr>
              <w:rFonts w:asciiTheme="minorEastAsia" w:eastAsiaTheme="minorEastAsia" w:hAnsiTheme="minorEastAsia" w:hint="eastAsia"/>
              <w:sz w:val="24"/>
              <w:szCs w:val="24"/>
            </w:rPr>
          </w:rPrChange>
        </w:rPr>
        <w:t>)</w:t>
      </w:r>
      <w:r w:rsidR="00F35994" w:rsidRPr="00991988">
        <w:rPr>
          <w:rFonts w:asciiTheme="minorEastAsia" w:eastAsiaTheme="minorEastAsia" w:hAnsiTheme="minorEastAsia" w:hint="eastAsia"/>
          <w:sz w:val="24"/>
          <w:szCs w:val="24"/>
          <w:rPrChange w:id="378"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379" w:author="守永　巧" w:date="2025-04-01T11:27:00Z">
            <w:rPr>
              <w:rFonts w:asciiTheme="minorEastAsia" w:eastAsiaTheme="minorEastAsia" w:hAnsiTheme="minorEastAsia" w:hint="eastAsia"/>
              <w:sz w:val="24"/>
              <w:szCs w:val="24"/>
            </w:rPr>
          </w:rPrChange>
        </w:rPr>
        <w:t>「委託費」とは、研究開発グループで実施不可能又は研究開発グループ以外の者により実施することが効率的である研究開発等の一部を外部に委託する場合に要する経費をいい、補助事業全体の２分の１以内とする。</w:t>
      </w:r>
    </w:p>
    <w:p w14:paraId="36779A6D" w14:textId="7676DA82" w:rsidR="0052658E" w:rsidRPr="00991988" w:rsidRDefault="0052658E" w:rsidP="00F35994">
      <w:pPr>
        <w:spacing w:line="276" w:lineRule="auto"/>
        <w:ind w:leftChars="50" w:left="490" w:hangingChars="150" w:hanging="360"/>
        <w:rPr>
          <w:rFonts w:asciiTheme="minorEastAsia" w:eastAsiaTheme="minorEastAsia" w:hAnsiTheme="minorEastAsia"/>
          <w:sz w:val="24"/>
          <w:szCs w:val="24"/>
          <w:rPrChange w:id="380"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81" w:author="守永　巧" w:date="2025-04-01T11:27:00Z">
            <w:rPr>
              <w:rFonts w:asciiTheme="minorEastAsia" w:eastAsiaTheme="minorEastAsia" w:hAnsiTheme="minorEastAsia" w:hint="eastAsia"/>
              <w:sz w:val="24"/>
              <w:szCs w:val="24"/>
            </w:rPr>
          </w:rPrChange>
        </w:rPr>
        <w:t>(</w:t>
      </w:r>
      <w:r w:rsidR="00707F58" w:rsidRPr="00991988">
        <w:rPr>
          <w:rFonts w:asciiTheme="minorEastAsia" w:eastAsiaTheme="minorEastAsia" w:hAnsiTheme="minorEastAsia"/>
          <w:sz w:val="24"/>
          <w:szCs w:val="24"/>
          <w:rPrChange w:id="382" w:author="守永　巧" w:date="2025-04-01T11:27:00Z">
            <w:rPr>
              <w:rFonts w:asciiTheme="minorEastAsia" w:eastAsiaTheme="minorEastAsia" w:hAnsiTheme="minorEastAsia"/>
              <w:sz w:val="24"/>
              <w:szCs w:val="24"/>
            </w:rPr>
          </w:rPrChange>
        </w:rPr>
        <w:t>6</w:t>
      </w:r>
      <w:r w:rsidRPr="00991988">
        <w:rPr>
          <w:rFonts w:asciiTheme="minorEastAsia" w:eastAsiaTheme="minorEastAsia" w:hAnsiTheme="minorEastAsia" w:hint="eastAsia"/>
          <w:sz w:val="24"/>
          <w:szCs w:val="24"/>
          <w:rPrChange w:id="383" w:author="守永　巧" w:date="2025-04-01T11:27:00Z">
            <w:rPr>
              <w:rFonts w:asciiTheme="minorEastAsia" w:eastAsiaTheme="minorEastAsia" w:hAnsiTheme="minorEastAsia" w:hint="eastAsia"/>
              <w:sz w:val="24"/>
              <w:szCs w:val="24"/>
            </w:rPr>
          </w:rPrChange>
        </w:rPr>
        <w:t>)</w:t>
      </w:r>
      <w:r w:rsidR="00F35994" w:rsidRPr="00991988">
        <w:rPr>
          <w:rFonts w:asciiTheme="minorEastAsia" w:eastAsiaTheme="minorEastAsia" w:hAnsiTheme="minorEastAsia" w:hint="eastAsia"/>
          <w:sz w:val="24"/>
          <w:szCs w:val="24"/>
          <w:rPrChange w:id="384"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385" w:author="守永　巧" w:date="2025-04-01T11:27:00Z">
            <w:rPr>
              <w:rFonts w:asciiTheme="minorEastAsia" w:eastAsiaTheme="minorEastAsia" w:hAnsiTheme="minorEastAsia" w:hint="eastAsia"/>
              <w:sz w:val="24"/>
              <w:szCs w:val="24"/>
            </w:rPr>
          </w:rPrChange>
        </w:rPr>
        <w:t>「事業費」</w:t>
      </w:r>
      <w:r w:rsidR="008E4271" w:rsidRPr="00991988">
        <w:rPr>
          <w:rFonts w:asciiTheme="minorEastAsia" w:eastAsiaTheme="minorEastAsia" w:hAnsiTheme="minorEastAsia" w:hint="eastAsia"/>
          <w:sz w:val="24"/>
          <w:szCs w:val="24"/>
          <w:rPrChange w:id="386" w:author="守永　巧" w:date="2025-04-01T11:27:00Z">
            <w:rPr>
              <w:rFonts w:asciiTheme="minorEastAsia" w:eastAsiaTheme="minorEastAsia" w:hAnsiTheme="minorEastAsia" w:hint="eastAsia"/>
              <w:sz w:val="24"/>
              <w:szCs w:val="24"/>
            </w:rPr>
          </w:rPrChange>
        </w:rPr>
        <w:t>と</w:t>
      </w:r>
      <w:r w:rsidRPr="00991988">
        <w:rPr>
          <w:rFonts w:asciiTheme="minorEastAsia" w:eastAsiaTheme="minorEastAsia" w:hAnsiTheme="minorEastAsia" w:hint="eastAsia"/>
          <w:sz w:val="24"/>
          <w:szCs w:val="24"/>
          <w:rPrChange w:id="387" w:author="守永　巧" w:date="2025-04-01T11:27:00Z">
            <w:rPr>
              <w:rFonts w:asciiTheme="minorEastAsia" w:eastAsiaTheme="minorEastAsia" w:hAnsiTheme="minorEastAsia" w:hint="eastAsia"/>
              <w:sz w:val="24"/>
              <w:szCs w:val="24"/>
            </w:rPr>
          </w:rPrChange>
        </w:rPr>
        <w:t>は、</w:t>
      </w:r>
      <w:r w:rsidR="00162B43" w:rsidRPr="00991988">
        <w:rPr>
          <w:rFonts w:asciiTheme="minorEastAsia" w:eastAsiaTheme="minorEastAsia" w:hAnsiTheme="minorEastAsia" w:hint="eastAsia"/>
          <w:sz w:val="24"/>
          <w:szCs w:val="24"/>
          <w:rPrChange w:id="388" w:author="守永　巧" w:date="2025-04-01T11:27:00Z">
            <w:rPr>
              <w:rFonts w:asciiTheme="minorEastAsia" w:eastAsiaTheme="minorEastAsia" w:hAnsiTheme="minorEastAsia" w:hint="eastAsia"/>
              <w:sz w:val="24"/>
              <w:szCs w:val="24"/>
            </w:rPr>
          </w:rPrChange>
        </w:rPr>
        <w:t>第１号</w:t>
      </w:r>
      <w:r w:rsidRPr="00991988">
        <w:rPr>
          <w:rFonts w:asciiTheme="minorEastAsia" w:eastAsiaTheme="minorEastAsia" w:hAnsiTheme="minorEastAsia" w:hint="eastAsia"/>
          <w:sz w:val="24"/>
          <w:szCs w:val="24"/>
          <w:rPrChange w:id="389" w:author="守永　巧" w:date="2025-04-01T11:27:00Z">
            <w:rPr>
              <w:rFonts w:asciiTheme="minorEastAsia" w:eastAsiaTheme="minorEastAsia" w:hAnsiTheme="minorEastAsia" w:hint="eastAsia"/>
              <w:sz w:val="24"/>
              <w:szCs w:val="24"/>
            </w:rPr>
          </w:rPrChange>
        </w:rPr>
        <w:t>から</w:t>
      </w:r>
      <w:r w:rsidR="00162B43" w:rsidRPr="00991988">
        <w:rPr>
          <w:rFonts w:asciiTheme="minorEastAsia" w:eastAsiaTheme="minorEastAsia" w:hAnsiTheme="minorEastAsia" w:hint="eastAsia"/>
          <w:sz w:val="24"/>
          <w:szCs w:val="24"/>
          <w:rPrChange w:id="390" w:author="守永　巧" w:date="2025-04-01T11:27:00Z">
            <w:rPr>
              <w:rFonts w:asciiTheme="minorEastAsia" w:eastAsiaTheme="minorEastAsia" w:hAnsiTheme="minorEastAsia" w:hint="eastAsia"/>
              <w:sz w:val="24"/>
              <w:szCs w:val="24"/>
            </w:rPr>
          </w:rPrChange>
        </w:rPr>
        <w:t>前号までに掲げる経費</w:t>
      </w:r>
      <w:r w:rsidRPr="00991988">
        <w:rPr>
          <w:rFonts w:asciiTheme="minorEastAsia" w:eastAsiaTheme="minorEastAsia" w:hAnsiTheme="minorEastAsia" w:hint="eastAsia"/>
          <w:sz w:val="24"/>
          <w:szCs w:val="24"/>
          <w:rPrChange w:id="391" w:author="守永　巧" w:date="2025-04-01T11:27:00Z">
            <w:rPr>
              <w:rFonts w:asciiTheme="minorEastAsia" w:eastAsiaTheme="minorEastAsia" w:hAnsiTheme="minorEastAsia" w:hint="eastAsia"/>
              <w:sz w:val="24"/>
              <w:szCs w:val="24"/>
            </w:rPr>
          </w:rPrChange>
        </w:rPr>
        <w:t>以外</w:t>
      </w:r>
      <w:r w:rsidR="00162B43" w:rsidRPr="00991988">
        <w:rPr>
          <w:rFonts w:asciiTheme="minorEastAsia" w:eastAsiaTheme="minorEastAsia" w:hAnsiTheme="minorEastAsia" w:hint="eastAsia"/>
          <w:sz w:val="24"/>
          <w:szCs w:val="24"/>
          <w:rPrChange w:id="392" w:author="守永　巧" w:date="2025-04-01T11:27:00Z">
            <w:rPr>
              <w:rFonts w:asciiTheme="minorEastAsia" w:eastAsiaTheme="minorEastAsia" w:hAnsiTheme="minorEastAsia" w:hint="eastAsia"/>
              <w:sz w:val="24"/>
              <w:szCs w:val="24"/>
            </w:rPr>
          </w:rPrChange>
        </w:rPr>
        <w:t>の経費</w:t>
      </w:r>
      <w:r w:rsidRPr="00991988">
        <w:rPr>
          <w:rFonts w:asciiTheme="minorEastAsia" w:eastAsiaTheme="minorEastAsia" w:hAnsiTheme="minorEastAsia" w:hint="eastAsia"/>
          <w:sz w:val="24"/>
          <w:szCs w:val="24"/>
          <w:rPrChange w:id="393" w:author="守永　巧" w:date="2025-04-01T11:27:00Z">
            <w:rPr>
              <w:rFonts w:asciiTheme="minorEastAsia" w:eastAsiaTheme="minorEastAsia" w:hAnsiTheme="minorEastAsia" w:hint="eastAsia"/>
              <w:sz w:val="24"/>
              <w:szCs w:val="24"/>
            </w:rPr>
          </w:rPrChange>
        </w:rPr>
        <w:t>で、研究開発等の実施に必要な</w:t>
      </w:r>
      <w:r w:rsidR="00162B43" w:rsidRPr="00991988">
        <w:rPr>
          <w:rFonts w:asciiTheme="minorEastAsia" w:eastAsiaTheme="minorEastAsia" w:hAnsiTheme="minorEastAsia" w:hint="eastAsia"/>
          <w:sz w:val="24"/>
          <w:szCs w:val="24"/>
          <w:rPrChange w:id="394" w:author="守永　巧" w:date="2025-04-01T11:27:00Z">
            <w:rPr>
              <w:rFonts w:asciiTheme="minorEastAsia" w:eastAsiaTheme="minorEastAsia" w:hAnsiTheme="minorEastAsia" w:hint="eastAsia"/>
              <w:sz w:val="24"/>
              <w:szCs w:val="24"/>
            </w:rPr>
          </w:rPrChange>
        </w:rPr>
        <w:t>もの</w:t>
      </w:r>
      <w:r w:rsidRPr="00991988">
        <w:rPr>
          <w:rFonts w:asciiTheme="minorEastAsia" w:eastAsiaTheme="minorEastAsia" w:hAnsiTheme="minorEastAsia" w:hint="eastAsia"/>
          <w:sz w:val="24"/>
          <w:szCs w:val="24"/>
          <w:rPrChange w:id="395" w:author="守永　巧" w:date="2025-04-01T11:27:00Z">
            <w:rPr>
              <w:rFonts w:asciiTheme="minorEastAsia" w:eastAsiaTheme="minorEastAsia" w:hAnsiTheme="minorEastAsia" w:hint="eastAsia"/>
              <w:sz w:val="24"/>
              <w:szCs w:val="24"/>
            </w:rPr>
          </w:rPrChange>
        </w:rPr>
        <w:t>をいう。</w:t>
      </w:r>
    </w:p>
    <w:p w14:paraId="256C0890" w14:textId="2223D437" w:rsidR="0052658E" w:rsidRPr="00991988" w:rsidRDefault="0052658E" w:rsidP="0024133C">
      <w:pPr>
        <w:spacing w:line="276" w:lineRule="auto"/>
        <w:ind w:leftChars="200" w:left="760" w:hangingChars="100" w:hanging="240"/>
        <w:rPr>
          <w:rFonts w:asciiTheme="minorEastAsia" w:eastAsiaTheme="minorEastAsia" w:hAnsiTheme="minorEastAsia"/>
          <w:sz w:val="24"/>
          <w:szCs w:val="24"/>
          <w:rPrChange w:id="39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397" w:author="守永　巧" w:date="2025-04-01T11:27:00Z">
            <w:rPr>
              <w:rFonts w:asciiTheme="minorEastAsia" w:eastAsiaTheme="minorEastAsia" w:hAnsiTheme="minorEastAsia" w:hint="eastAsia"/>
              <w:sz w:val="24"/>
              <w:szCs w:val="24"/>
            </w:rPr>
          </w:rPrChange>
        </w:rPr>
        <w:t xml:space="preserve">ア　</w:t>
      </w:r>
      <w:r w:rsidR="008E4271" w:rsidRPr="00991988">
        <w:rPr>
          <w:rFonts w:asciiTheme="minorEastAsia" w:eastAsiaTheme="minorEastAsia" w:hAnsiTheme="minorEastAsia" w:hint="eastAsia"/>
          <w:sz w:val="24"/>
          <w:szCs w:val="24"/>
          <w:rPrChange w:id="398" w:author="守永　巧" w:date="2025-04-01T11:27:00Z">
            <w:rPr>
              <w:rFonts w:asciiTheme="minorEastAsia" w:eastAsiaTheme="minorEastAsia" w:hAnsiTheme="minorEastAsia" w:hint="eastAsia"/>
              <w:sz w:val="24"/>
              <w:szCs w:val="24"/>
            </w:rPr>
          </w:rPrChange>
        </w:rPr>
        <w:t>「謝金」とは、研究開発等の実施において、専門家等から技術指導を受ける際に支払われる</w:t>
      </w:r>
      <w:r w:rsidR="00895350" w:rsidRPr="00991988">
        <w:rPr>
          <w:rFonts w:asciiTheme="minorEastAsia" w:eastAsiaTheme="minorEastAsia" w:hAnsiTheme="minorEastAsia" w:hint="eastAsia"/>
          <w:sz w:val="24"/>
          <w:szCs w:val="24"/>
          <w:rPrChange w:id="399" w:author="守永　巧" w:date="2025-04-01T11:27:00Z">
            <w:rPr>
              <w:rFonts w:asciiTheme="minorEastAsia" w:eastAsiaTheme="minorEastAsia" w:hAnsiTheme="minorEastAsia" w:hint="eastAsia"/>
              <w:sz w:val="24"/>
              <w:szCs w:val="24"/>
            </w:rPr>
          </w:rPrChange>
        </w:rPr>
        <w:t>経費</w:t>
      </w:r>
      <w:r w:rsidR="008E4271" w:rsidRPr="00991988">
        <w:rPr>
          <w:rFonts w:asciiTheme="minorEastAsia" w:eastAsiaTheme="minorEastAsia" w:hAnsiTheme="minorEastAsia" w:hint="eastAsia"/>
          <w:sz w:val="24"/>
          <w:szCs w:val="24"/>
          <w:rPrChange w:id="400" w:author="守永　巧" w:date="2025-04-01T11:27:00Z">
            <w:rPr>
              <w:rFonts w:asciiTheme="minorEastAsia" w:eastAsiaTheme="minorEastAsia" w:hAnsiTheme="minorEastAsia" w:hint="eastAsia"/>
              <w:sz w:val="24"/>
              <w:szCs w:val="24"/>
            </w:rPr>
          </w:rPrChange>
        </w:rPr>
        <w:t>をいう。</w:t>
      </w:r>
    </w:p>
    <w:p w14:paraId="3C91424C" w14:textId="77777777" w:rsidR="008E4271" w:rsidRPr="00991988" w:rsidRDefault="008E4271" w:rsidP="0024133C">
      <w:pPr>
        <w:spacing w:line="276" w:lineRule="auto"/>
        <w:ind w:leftChars="200" w:left="760" w:hangingChars="100" w:hanging="240"/>
        <w:rPr>
          <w:rFonts w:asciiTheme="minorEastAsia" w:eastAsiaTheme="minorEastAsia" w:hAnsiTheme="minorEastAsia"/>
          <w:sz w:val="24"/>
          <w:szCs w:val="24"/>
          <w:rPrChange w:id="40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02" w:author="守永　巧" w:date="2025-04-01T11:27:00Z">
            <w:rPr>
              <w:rFonts w:asciiTheme="minorEastAsia" w:eastAsiaTheme="minorEastAsia" w:hAnsiTheme="minorEastAsia" w:hint="eastAsia"/>
              <w:sz w:val="24"/>
              <w:szCs w:val="24"/>
            </w:rPr>
          </w:rPrChange>
        </w:rPr>
        <w:t>イ　「旅費」とは、研究開発等を行う上で、大学</w:t>
      </w:r>
      <w:r w:rsidR="00AC702F" w:rsidRPr="00991988">
        <w:rPr>
          <w:rFonts w:asciiTheme="minorEastAsia" w:eastAsiaTheme="minorEastAsia" w:hAnsiTheme="minorEastAsia" w:hint="eastAsia"/>
          <w:sz w:val="24"/>
          <w:szCs w:val="24"/>
          <w:rPrChange w:id="403" w:author="守永　巧" w:date="2025-04-01T11:27:00Z">
            <w:rPr>
              <w:rFonts w:asciiTheme="minorEastAsia" w:eastAsiaTheme="minorEastAsia" w:hAnsiTheme="minorEastAsia" w:hint="eastAsia"/>
              <w:sz w:val="24"/>
              <w:szCs w:val="24"/>
            </w:rPr>
          </w:rPrChange>
        </w:rPr>
        <w:t>、</w:t>
      </w:r>
      <w:r w:rsidRPr="00991988">
        <w:rPr>
          <w:rFonts w:asciiTheme="minorEastAsia" w:eastAsiaTheme="minorEastAsia" w:hAnsiTheme="minorEastAsia" w:hint="eastAsia"/>
          <w:sz w:val="24"/>
          <w:szCs w:val="24"/>
          <w:rPrChange w:id="404" w:author="守永　巧" w:date="2025-04-01T11:27:00Z">
            <w:rPr>
              <w:rFonts w:asciiTheme="minorEastAsia" w:eastAsiaTheme="minorEastAsia" w:hAnsiTheme="minorEastAsia" w:hint="eastAsia"/>
              <w:sz w:val="24"/>
              <w:szCs w:val="24"/>
            </w:rPr>
          </w:rPrChange>
        </w:rPr>
        <w:t>企業等との調整が必要な場合における当該研究開発等に関与する者の旅費をいう。</w:t>
      </w:r>
    </w:p>
    <w:p w14:paraId="2BA92A1D" w14:textId="3FD2826D" w:rsidR="00AC702F" w:rsidRPr="00991988" w:rsidRDefault="00AC702F" w:rsidP="0024133C">
      <w:pPr>
        <w:spacing w:line="276" w:lineRule="auto"/>
        <w:ind w:leftChars="200" w:left="760" w:hangingChars="100" w:hanging="240"/>
        <w:rPr>
          <w:rFonts w:asciiTheme="minorEastAsia" w:eastAsiaTheme="minorEastAsia" w:hAnsiTheme="minorEastAsia"/>
          <w:sz w:val="24"/>
          <w:szCs w:val="24"/>
          <w:rPrChange w:id="405"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06" w:author="守永　巧" w:date="2025-04-01T11:27:00Z">
            <w:rPr>
              <w:rFonts w:asciiTheme="minorEastAsia" w:eastAsiaTheme="minorEastAsia" w:hAnsiTheme="minorEastAsia" w:hint="eastAsia"/>
              <w:sz w:val="24"/>
              <w:szCs w:val="24"/>
            </w:rPr>
          </w:rPrChange>
        </w:rPr>
        <w:t>ウ　「役務費」とは、</w:t>
      </w:r>
      <w:r w:rsidR="00413F63" w:rsidRPr="00991988">
        <w:rPr>
          <w:rFonts w:asciiTheme="minorEastAsia" w:eastAsiaTheme="minorEastAsia" w:hAnsiTheme="minorEastAsia" w:hint="eastAsia"/>
          <w:sz w:val="24"/>
          <w:szCs w:val="24"/>
          <w:rPrChange w:id="407" w:author="守永　巧" w:date="2025-04-01T11:27:00Z">
            <w:rPr>
              <w:rFonts w:asciiTheme="minorEastAsia" w:eastAsiaTheme="minorEastAsia" w:hAnsiTheme="minorEastAsia" w:hint="eastAsia"/>
              <w:sz w:val="24"/>
              <w:szCs w:val="24"/>
            </w:rPr>
          </w:rPrChange>
        </w:rPr>
        <w:t>「</w:t>
      </w:r>
      <w:r w:rsidR="005019BF" w:rsidRPr="00991988">
        <w:rPr>
          <w:rFonts w:asciiTheme="minorEastAsia" w:eastAsiaTheme="minorEastAsia" w:hAnsiTheme="minorEastAsia" w:hint="eastAsia"/>
          <w:sz w:val="24"/>
          <w:szCs w:val="24"/>
          <w:rPrChange w:id="408" w:author="守永　巧" w:date="2025-04-01T11:27:00Z">
            <w:rPr>
              <w:rFonts w:asciiTheme="minorEastAsia" w:eastAsiaTheme="minorEastAsia" w:hAnsiTheme="minorEastAsia" w:hint="eastAsia"/>
              <w:sz w:val="24"/>
              <w:szCs w:val="24"/>
            </w:rPr>
          </w:rPrChange>
        </w:rPr>
        <w:t>機械器具設置費</w:t>
      </w:r>
      <w:r w:rsidR="00413F63" w:rsidRPr="00991988">
        <w:rPr>
          <w:rFonts w:asciiTheme="minorEastAsia" w:eastAsiaTheme="minorEastAsia" w:hAnsiTheme="minorEastAsia" w:hint="eastAsia"/>
          <w:sz w:val="24"/>
          <w:szCs w:val="24"/>
          <w:rPrChange w:id="409" w:author="守永　巧" w:date="2025-04-01T11:27:00Z">
            <w:rPr>
              <w:rFonts w:asciiTheme="minorEastAsia" w:eastAsiaTheme="minorEastAsia" w:hAnsiTheme="minorEastAsia" w:hint="eastAsia"/>
              <w:sz w:val="24"/>
              <w:szCs w:val="24"/>
            </w:rPr>
          </w:rPrChange>
        </w:rPr>
        <w:t>」により購入等を行った機械装置又は工具機器</w:t>
      </w:r>
      <w:r w:rsidR="005019BF" w:rsidRPr="00991988">
        <w:rPr>
          <w:rFonts w:asciiTheme="minorEastAsia" w:eastAsiaTheme="minorEastAsia" w:hAnsiTheme="minorEastAsia" w:hint="eastAsia"/>
          <w:sz w:val="24"/>
          <w:szCs w:val="24"/>
          <w:rPrChange w:id="410" w:author="守永　巧" w:date="2025-04-01T11:27:00Z">
            <w:rPr>
              <w:rFonts w:asciiTheme="minorEastAsia" w:eastAsiaTheme="minorEastAsia" w:hAnsiTheme="minorEastAsia" w:hint="eastAsia"/>
              <w:sz w:val="24"/>
              <w:szCs w:val="24"/>
            </w:rPr>
          </w:rPrChange>
        </w:rPr>
        <w:t>の保守等に要する経費をいう。</w:t>
      </w:r>
    </w:p>
    <w:p w14:paraId="13C15F79" w14:textId="48A9B73F" w:rsidR="005019BF" w:rsidRPr="00991988" w:rsidRDefault="005019BF" w:rsidP="0024133C">
      <w:pPr>
        <w:spacing w:line="276" w:lineRule="auto"/>
        <w:ind w:leftChars="200" w:left="760" w:hangingChars="100" w:hanging="240"/>
        <w:rPr>
          <w:rFonts w:asciiTheme="minorEastAsia" w:eastAsiaTheme="minorEastAsia" w:hAnsiTheme="minorEastAsia"/>
          <w:sz w:val="24"/>
          <w:szCs w:val="24"/>
          <w:rPrChange w:id="41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12" w:author="守永　巧" w:date="2025-04-01T11:27:00Z">
            <w:rPr>
              <w:rFonts w:asciiTheme="minorEastAsia" w:eastAsiaTheme="minorEastAsia" w:hAnsiTheme="minorEastAsia" w:hint="eastAsia"/>
              <w:sz w:val="24"/>
              <w:szCs w:val="24"/>
            </w:rPr>
          </w:rPrChange>
        </w:rPr>
        <w:t>エ　「原材料費」とは、研究開発等に直接使用する主要原料、主要材料、副資材</w:t>
      </w:r>
      <w:r w:rsidR="00CA0049" w:rsidRPr="00991988">
        <w:rPr>
          <w:rFonts w:asciiTheme="minorEastAsia" w:eastAsiaTheme="minorEastAsia" w:hAnsiTheme="minorEastAsia" w:hint="eastAsia"/>
          <w:sz w:val="24"/>
          <w:szCs w:val="24"/>
          <w:rPrChange w:id="413" w:author="守永　巧" w:date="2025-04-01T11:27:00Z">
            <w:rPr>
              <w:rFonts w:asciiTheme="minorEastAsia" w:eastAsiaTheme="minorEastAsia" w:hAnsiTheme="minorEastAsia" w:hint="eastAsia"/>
              <w:sz w:val="24"/>
              <w:szCs w:val="24"/>
            </w:rPr>
          </w:rPrChange>
        </w:rPr>
        <w:t>又は</w:t>
      </w:r>
      <w:r w:rsidRPr="00991988">
        <w:rPr>
          <w:rFonts w:asciiTheme="minorEastAsia" w:eastAsiaTheme="minorEastAsia" w:hAnsiTheme="minorEastAsia" w:hint="eastAsia"/>
          <w:sz w:val="24"/>
          <w:szCs w:val="24"/>
          <w:rPrChange w:id="414" w:author="守永　巧" w:date="2025-04-01T11:27:00Z">
            <w:rPr>
              <w:rFonts w:asciiTheme="minorEastAsia" w:eastAsiaTheme="minorEastAsia" w:hAnsiTheme="minorEastAsia" w:hint="eastAsia"/>
              <w:sz w:val="24"/>
              <w:szCs w:val="24"/>
            </w:rPr>
          </w:rPrChange>
        </w:rPr>
        <w:t>実験・分析等を行うための材料、試薬品等の購入に要する経費をいう。</w:t>
      </w:r>
    </w:p>
    <w:p w14:paraId="31E7B5D8" w14:textId="77777777" w:rsidR="00F35994" w:rsidRPr="00991988" w:rsidRDefault="00F35994" w:rsidP="0024133C">
      <w:pPr>
        <w:spacing w:line="276" w:lineRule="auto"/>
        <w:ind w:leftChars="200" w:left="760" w:hangingChars="100" w:hanging="240"/>
        <w:rPr>
          <w:rFonts w:asciiTheme="minorEastAsia" w:eastAsiaTheme="minorEastAsia" w:hAnsiTheme="minorEastAsia"/>
          <w:sz w:val="24"/>
          <w:szCs w:val="24"/>
          <w:rPrChange w:id="415" w:author="守永　巧" w:date="2025-04-01T11:27:00Z">
            <w:rPr>
              <w:rFonts w:asciiTheme="minorEastAsia" w:eastAsiaTheme="minorEastAsia" w:hAnsiTheme="minorEastAsia"/>
              <w:sz w:val="24"/>
              <w:szCs w:val="24"/>
            </w:rPr>
          </w:rPrChange>
        </w:rPr>
      </w:pPr>
    </w:p>
    <w:p w14:paraId="7C785CA0" w14:textId="1FF21CD7" w:rsidR="005019BF" w:rsidRPr="00991988" w:rsidRDefault="005019BF" w:rsidP="0024133C">
      <w:pPr>
        <w:spacing w:line="276" w:lineRule="auto"/>
        <w:ind w:leftChars="200" w:left="760" w:hangingChars="100" w:hanging="240"/>
        <w:rPr>
          <w:rFonts w:asciiTheme="minorEastAsia" w:eastAsiaTheme="minorEastAsia" w:hAnsiTheme="minorEastAsia"/>
          <w:sz w:val="24"/>
          <w:szCs w:val="24"/>
          <w:rPrChange w:id="41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17" w:author="守永　巧" w:date="2025-04-01T11:27:00Z">
            <w:rPr>
              <w:rFonts w:asciiTheme="minorEastAsia" w:eastAsiaTheme="minorEastAsia" w:hAnsiTheme="minorEastAsia" w:hint="eastAsia"/>
              <w:sz w:val="24"/>
              <w:szCs w:val="24"/>
            </w:rPr>
          </w:rPrChange>
        </w:rPr>
        <w:lastRenderedPageBreak/>
        <w:t>オ　「使用料及び賃借料」とは、研究開発等に必要な機器、装置等の使用料</w:t>
      </w:r>
      <w:r w:rsidR="00B343F3" w:rsidRPr="00991988">
        <w:rPr>
          <w:rFonts w:asciiTheme="minorEastAsia" w:eastAsiaTheme="minorEastAsia" w:hAnsiTheme="minorEastAsia" w:hint="eastAsia"/>
          <w:sz w:val="24"/>
          <w:szCs w:val="24"/>
          <w:rPrChange w:id="418" w:author="守永　巧" w:date="2025-04-01T11:27:00Z">
            <w:rPr>
              <w:rFonts w:asciiTheme="minorEastAsia" w:eastAsiaTheme="minorEastAsia" w:hAnsiTheme="minorEastAsia" w:hint="eastAsia"/>
              <w:sz w:val="24"/>
              <w:szCs w:val="24"/>
            </w:rPr>
          </w:rPrChange>
        </w:rPr>
        <w:t>（第３号ウ及びカに掲げる経費を除く。）</w:t>
      </w:r>
      <w:r w:rsidR="00707F58" w:rsidRPr="00991988">
        <w:rPr>
          <w:rFonts w:asciiTheme="minorEastAsia" w:eastAsiaTheme="minorEastAsia" w:hAnsiTheme="minorEastAsia" w:hint="eastAsia"/>
          <w:sz w:val="24"/>
          <w:szCs w:val="24"/>
          <w:rPrChange w:id="419" w:author="守永　巧" w:date="2025-04-01T11:27:00Z">
            <w:rPr>
              <w:rFonts w:asciiTheme="minorEastAsia" w:eastAsiaTheme="minorEastAsia" w:hAnsiTheme="minorEastAsia" w:hint="eastAsia"/>
              <w:sz w:val="24"/>
              <w:szCs w:val="24"/>
            </w:rPr>
          </w:rPrChange>
        </w:rPr>
        <w:t>又は</w:t>
      </w:r>
      <w:r w:rsidRPr="00991988">
        <w:rPr>
          <w:rFonts w:asciiTheme="minorEastAsia" w:eastAsiaTheme="minorEastAsia" w:hAnsiTheme="minorEastAsia" w:hint="eastAsia"/>
          <w:sz w:val="24"/>
          <w:szCs w:val="24"/>
          <w:rPrChange w:id="420" w:author="守永　巧" w:date="2025-04-01T11:27:00Z">
            <w:rPr>
              <w:rFonts w:asciiTheme="minorEastAsia" w:eastAsiaTheme="minorEastAsia" w:hAnsiTheme="minorEastAsia" w:hint="eastAsia"/>
              <w:sz w:val="24"/>
              <w:szCs w:val="24"/>
            </w:rPr>
          </w:rPrChange>
        </w:rPr>
        <w:t>会場</w:t>
      </w:r>
      <w:r w:rsidR="00707F58" w:rsidRPr="00991988">
        <w:rPr>
          <w:rFonts w:asciiTheme="minorEastAsia" w:eastAsiaTheme="minorEastAsia" w:hAnsiTheme="minorEastAsia" w:hint="eastAsia"/>
          <w:sz w:val="24"/>
          <w:szCs w:val="24"/>
          <w:rPrChange w:id="421" w:author="守永　巧" w:date="2025-04-01T11:27:00Z">
            <w:rPr>
              <w:rFonts w:asciiTheme="minorEastAsia" w:eastAsiaTheme="minorEastAsia" w:hAnsiTheme="minorEastAsia" w:hint="eastAsia"/>
              <w:sz w:val="24"/>
              <w:szCs w:val="24"/>
            </w:rPr>
          </w:rPrChange>
        </w:rPr>
        <w:t>の借上げ</w:t>
      </w:r>
      <w:r w:rsidRPr="00991988">
        <w:rPr>
          <w:rFonts w:asciiTheme="minorEastAsia" w:eastAsiaTheme="minorEastAsia" w:hAnsiTheme="minorEastAsia" w:hint="eastAsia"/>
          <w:sz w:val="24"/>
          <w:szCs w:val="24"/>
          <w:rPrChange w:id="422" w:author="守永　巧" w:date="2025-04-01T11:27:00Z">
            <w:rPr>
              <w:rFonts w:asciiTheme="minorEastAsia" w:eastAsiaTheme="minorEastAsia" w:hAnsiTheme="minorEastAsia" w:hint="eastAsia"/>
              <w:sz w:val="24"/>
              <w:szCs w:val="24"/>
            </w:rPr>
          </w:rPrChange>
        </w:rPr>
        <w:t>等に要する経費をいう。</w:t>
      </w:r>
    </w:p>
    <w:p w14:paraId="308664C1" w14:textId="6E05B761" w:rsidR="005019BF" w:rsidRPr="00991988" w:rsidRDefault="005019BF" w:rsidP="0024133C">
      <w:pPr>
        <w:spacing w:line="276" w:lineRule="auto"/>
        <w:ind w:leftChars="200" w:left="760" w:hangingChars="100" w:hanging="240"/>
        <w:rPr>
          <w:rFonts w:asciiTheme="minorEastAsia" w:eastAsiaTheme="minorEastAsia" w:hAnsiTheme="minorEastAsia"/>
          <w:sz w:val="24"/>
          <w:szCs w:val="24"/>
          <w:rPrChange w:id="42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24" w:author="守永　巧" w:date="2025-04-01T11:27:00Z">
            <w:rPr>
              <w:rFonts w:asciiTheme="minorEastAsia" w:eastAsiaTheme="minorEastAsia" w:hAnsiTheme="minorEastAsia" w:hint="eastAsia"/>
              <w:sz w:val="24"/>
              <w:szCs w:val="24"/>
            </w:rPr>
          </w:rPrChange>
        </w:rPr>
        <w:t>カ　「外注費」とは、研究開発等に必要な原材料等の再加工</w:t>
      </w:r>
      <w:r w:rsidR="00E91EB1" w:rsidRPr="00991988">
        <w:rPr>
          <w:rFonts w:asciiTheme="minorEastAsia" w:eastAsiaTheme="minorEastAsia" w:hAnsiTheme="minorEastAsia" w:hint="eastAsia"/>
          <w:sz w:val="24"/>
          <w:szCs w:val="24"/>
          <w:rPrChange w:id="425" w:author="守永　巧" w:date="2025-04-01T11:27:00Z">
            <w:rPr>
              <w:rFonts w:asciiTheme="minorEastAsia" w:eastAsiaTheme="minorEastAsia" w:hAnsiTheme="minorEastAsia" w:hint="eastAsia"/>
              <w:sz w:val="24"/>
              <w:szCs w:val="24"/>
            </w:rPr>
          </w:rPrChange>
        </w:rPr>
        <w:t>、</w:t>
      </w:r>
      <w:r w:rsidRPr="00991988">
        <w:rPr>
          <w:rFonts w:asciiTheme="minorEastAsia" w:eastAsiaTheme="minorEastAsia" w:hAnsiTheme="minorEastAsia" w:hint="eastAsia"/>
          <w:sz w:val="24"/>
          <w:szCs w:val="24"/>
          <w:rPrChange w:id="426" w:author="守永　巧" w:date="2025-04-01T11:27:00Z">
            <w:rPr>
              <w:rFonts w:asciiTheme="minorEastAsia" w:eastAsiaTheme="minorEastAsia" w:hAnsiTheme="minorEastAsia" w:hint="eastAsia"/>
              <w:sz w:val="24"/>
              <w:szCs w:val="24"/>
            </w:rPr>
          </w:rPrChange>
        </w:rPr>
        <w:t>設計</w:t>
      </w:r>
      <w:r w:rsidR="00E91EB1" w:rsidRPr="00991988">
        <w:rPr>
          <w:rFonts w:asciiTheme="minorEastAsia" w:eastAsiaTheme="minorEastAsia" w:hAnsiTheme="minorEastAsia" w:hint="eastAsia"/>
          <w:sz w:val="24"/>
          <w:szCs w:val="24"/>
          <w:rPrChange w:id="427" w:author="守永　巧" w:date="2025-04-01T11:27:00Z">
            <w:rPr>
              <w:rFonts w:asciiTheme="minorEastAsia" w:eastAsiaTheme="minorEastAsia" w:hAnsiTheme="minorEastAsia" w:hint="eastAsia"/>
              <w:sz w:val="24"/>
              <w:szCs w:val="24"/>
            </w:rPr>
          </w:rPrChange>
        </w:rPr>
        <w:t>、</w:t>
      </w:r>
      <w:r w:rsidRPr="00991988">
        <w:rPr>
          <w:rFonts w:asciiTheme="minorEastAsia" w:eastAsiaTheme="minorEastAsia" w:hAnsiTheme="minorEastAsia" w:hint="eastAsia"/>
          <w:sz w:val="24"/>
          <w:szCs w:val="24"/>
          <w:rPrChange w:id="428" w:author="守永　巧" w:date="2025-04-01T11:27:00Z">
            <w:rPr>
              <w:rFonts w:asciiTheme="minorEastAsia" w:eastAsiaTheme="minorEastAsia" w:hAnsiTheme="minorEastAsia" w:hint="eastAsia"/>
              <w:sz w:val="24"/>
              <w:szCs w:val="24"/>
            </w:rPr>
          </w:rPrChange>
        </w:rPr>
        <w:t>検査</w:t>
      </w:r>
      <w:r w:rsidR="00E91EB1" w:rsidRPr="00991988">
        <w:rPr>
          <w:rFonts w:asciiTheme="minorEastAsia" w:eastAsiaTheme="minorEastAsia" w:hAnsiTheme="minorEastAsia" w:hint="eastAsia"/>
          <w:sz w:val="24"/>
          <w:szCs w:val="24"/>
          <w:rPrChange w:id="429" w:author="守永　巧" w:date="2025-04-01T11:27:00Z">
            <w:rPr>
              <w:rFonts w:asciiTheme="minorEastAsia" w:eastAsiaTheme="minorEastAsia" w:hAnsiTheme="minorEastAsia" w:hint="eastAsia"/>
              <w:sz w:val="24"/>
              <w:szCs w:val="24"/>
            </w:rPr>
          </w:rPrChange>
        </w:rPr>
        <w:t>、</w:t>
      </w:r>
      <w:r w:rsidRPr="00991988">
        <w:rPr>
          <w:rFonts w:asciiTheme="minorEastAsia" w:eastAsiaTheme="minorEastAsia" w:hAnsiTheme="minorEastAsia" w:hint="eastAsia"/>
          <w:sz w:val="24"/>
          <w:szCs w:val="24"/>
          <w:rPrChange w:id="430" w:author="守永　巧" w:date="2025-04-01T11:27:00Z">
            <w:rPr>
              <w:rFonts w:asciiTheme="minorEastAsia" w:eastAsiaTheme="minorEastAsia" w:hAnsiTheme="minorEastAsia" w:hint="eastAsia"/>
              <w:sz w:val="24"/>
              <w:szCs w:val="24"/>
            </w:rPr>
          </w:rPrChange>
        </w:rPr>
        <w:t>試験等を外注する際に要する経費</w:t>
      </w:r>
      <w:r w:rsidR="005F180A" w:rsidRPr="00991988">
        <w:rPr>
          <w:rFonts w:asciiTheme="minorEastAsia" w:eastAsiaTheme="minorEastAsia" w:hAnsiTheme="minorEastAsia" w:hint="eastAsia"/>
          <w:sz w:val="24"/>
          <w:szCs w:val="24"/>
          <w:rPrChange w:id="431" w:author="守永　巧" w:date="2025-04-01T11:27:00Z">
            <w:rPr>
              <w:rFonts w:asciiTheme="minorEastAsia" w:eastAsiaTheme="minorEastAsia" w:hAnsiTheme="minorEastAsia" w:hint="eastAsia"/>
              <w:sz w:val="24"/>
              <w:szCs w:val="24"/>
            </w:rPr>
          </w:rPrChange>
        </w:rPr>
        <w:t>（第３号イ及びオに掲げる経費を除く。）</w:t>
      </w:r>
      <w:r w:rsidRPr="00991988">
        <w:rPr>
          <w:rFonts w:asciiTheme="minorEastAsia" w:eastAsiaTheme="minorEastAsia" w:hAnsiTheme="minorEastAsia" w:hint="eastAsia"/>
          <w:sz w:val="24"/>
          <w:szCs w:val="24"/>
          <w:rPrChange w:id="432" w:author="守永　巧" w:date="2025-04-01T11:27:00Z">
            <w:rPr>
              <w:rFonts w:asciiTheme="minorEastAsia" w:eastAsiaTheme="minorEastAsia" w:hAnsiTheme="minorEastAsia" w:hint="eastAsia"/>
              <w:sz w:val="24"/>
              <w:szCs w:val="24"/>
            </w:rPr>
          </w:rPrChange>
        </w:rPr>
        <w:t>をいう。</w:t>
      </w:r>
    </w:p>
    <w:p w14:paraId="2ED4190E" w14:textId="6C58E352" w:rsidR="0052658E" w:rsidRPr="00991988" w:rsidRDefault="00783A4E" w:rsidP="0024133C">
      <w:pPr>
        <w:spacing w:line="276" w:lineRule="auto"/>
        <w:ind w:leftChars="200" w:left="760" w:hangingChars="100" w:hanging="240"/>
        <w:rPr>
          <w:rFonts w:asciiTheme="minorEastAsia" w:eastAsiaTheme="minorEastAsia" w:hAnsiTheme="minorEastAsia"/>
          <w:sz w:val="24"/>
          <w:szCs w:val="24"/>
          <w:rPrChange w:id="43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34" w:author="守永　巧" w:date="2025-04-01T11:27:00Z">
            <w:rPr>
              <w:rFonts w:asciiTheme="minorEastAsia" w:eastAsiaTheme="minorEastAsia" w:hAnsiTheme="minorEastAsia" w:hint="eastAsia"/>
              <w:sz w:val="24"/>
              <w:szCs w:val="24"/>
            </w:rPr>
          </w:rPrChange>
        </w:rPr>
        <w:t>キ　「消耗品費」とは、研究開発等に必要なもので、備品に属さないものの購入に要する経費をいい、</w:t>
      </w:r>
      <w:r w:rsidR="005019BF" w:rsidRPr="00991988">
        <w:rPr>
          <w:rFonts w:asciiTheme="minorEastAsia" w:eastAsiaTheme="minorEastAsia" w:hAnsiTheme="minorEastAsia" w:hint="eastAsia"/>
          <w:sz w:val="24"/>
          <w:szCs w:val="24"/>
          <w:rPrChange w:id="435" w:author="守永　巧" w:date="2025-04-01T11:27:00Z">
            <w:rPr>
              <w:rFonts w:asciiTheme="minorEastAsia" w:eastAsiaTheme="minorEastAsia" w:hAnsiTheme="minorEastAsia" w:hint="eastAsia"/>
              <w:sz w:val="24"/>
              <w:szCs w:val="24"/>
            </w:rPr>
          </w:rPrChange>
        </w:rPr>
        <w:t>使用可能期間が１年未満</w:t>
      </w:r>
      <w:r w:rsidR="00373A69" w:rsidRPr="00991988">
        <w:rPr>
          <w:rFonts w:asciiTheme="minorEastAsia" w:eastAsiaTheme="minorEastAsia" w:hAnsiTheme="minorEastAsia" w:hint="eastAsia"/>
          <w:sz w:val="24"/>
          <w:szCs w:val="24"/>
          <w:rPrChange w:id="436" w:author="守永　巧" w:date="2025-04-01T11:27:00Z">
            <w:rPr>
              <w:rFonts w:asciiTheme="minorEastAsia" w:eastAsiaTheme="minorEastAsia" w:hAnsiTheme="minorEastAsia" w:hint="eastAsia"/>
              <w:sz w:val="24"/>
              <w:szCs w:val="24"/>
            </w:rPr>
          </w:rPrChange>
        </w:rPr>
        <w:t>又は</w:t>
      </w:r>
      <w:r w:rsidR="005019BF" w:rsidRPr="00991988">
        <w:rPr>
          <w:rFonts w:asciiTheme="minorEastAsia" w:eastAsiaTheme="minorEastAsia" w:hAnsiTheme="minorEastAsia" w:hint="eastAsia"/>
          <w:sz w:val="24"/>
          <w:szCs w:val="24"/>
          <w:rPrChange w:id="437" w:author="守永　巧" w:date="2025-04-01T11:27:00Z">
            <w:rPr>
              <w:rFonts w:asciiTheme="minorEastAsia" w:eastAsiaTheme="minorEastAsia" w:hAnsiTheme="minorEastAsia" w:hint="eastAsia"/>
              <w:sz w:val="24"/>
              <w:szCs w:val="24"/>
            </w:rPr>
          </w:rPrChange>
        </w:rPr>
        <w:t>取得価額が10</w:t>
      </w:r>
      <w:r w:rsidRPr="00991988">
        <w:rPr>
          <w:rFonts w:asciiTheme="minorEastAsia" w:eastAsiaTheme="minorEastAsia" w:hAnsiTheme="minorEastAsia" w:hint="eastAsia"/>
          <w:sz w:val="24"/>
          <w:szCs w:val="24"/>
          <w:rPrChange w:id="438" w:author="守永　巧" w:date="2025-04-01T11:27:00Z">
            <w:rPr>
              <w:rFonts w:asciiTheme="minorEastAsia" w:eastAsiaTheme="minorEastAsia" w:hAnsiTheme="minorEastAsia" w:hint="eastAsia"/>
              <w:sz w:val="24"/>
              <w:szCs w:val="24"/>
            </w:rPr>
          </w:rPrChange>
        </w:rPr>
        <w:t>万円未満（税抜）のものをいう。</w:t>
      </w:r>
    </w:p>
    <w:p w14:paraId="19D1F8DE" w14:textId="2915ADF6" w:rsidR="00700F6B" w:rsidRPr="00991988" w:rsidRDefault="00700F6B" w:rsidP="0024133C">
      <w:pPr>
        <w:spacing w:line="276" w:lineRule="auto"/>
        <w:ind w:leftChars="300" w:left="780"/>
        <w:rPr>
          <w:rFonts w:asciiTheme="minorEastAsia" w:eastAsiaTheme="minorEastAsia" w:hAnsiTheme="minorEastAsia"/>
          <w:sz w:val="24"/>
          <w:szCs w:val="24"/>
          <w:rPrChange w:id="439"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40" w:author="守永　巧" w:date="2025-04-01T11:27:00Z">
            <w:rPr>
              <w:rFonts w:asciiTheme="minorEastAsia" w:eastAsiaTheme="minorEastAsia" w:hAnsiTheme="minorEastAsia" w:hint="eastAsia"/>
              <w:sz w:val="24"/>
              <w:szCs w:val="24"/>
            </w:rPr>
          </w:rPrChange>
        </w:rPr>
        <w:t xml:space="preserve">　ただし、補助事業のみで使用されることが確認できるもの</w:t>
      </w:r>
      <w:r w:rsidR="00373A69" w:rsidRPr="00991988">
        <w:rPr>
          <w:rFonts w:asciiTheme="minorEastAsia" w:eastAsiaTheme="minorEastAsia" w:hAnsiTheme="minorEastAsia" w:hint="eastAsia"/>
          <w:sz w:val="24"/>
          <w:szCs w:val="24"/>
          <w:rPrChange w:id="441" w:author="守永　巧" w:date="2025-04-01T11:27:00Z">
            <w:rPr>
              <w:rFonts w:asciiTheme="minorEastAsia" w:eastAsiaTheme="minorEastAsia" w:hAnsiTheme="minorEastAsia" w:hint="eastAsia"/>
              <w:sz w:val="24"/>
              <w:szCs w:val="24"/>
            </w:rPr>
          </w:rPrChange>
        </w:rPr>
        <w:t>とし</w:t>
      </w:r>
      <w:r w:rsidRPr="00991988">
        <w:rPr>
          <w:rFonts w:asciiTheme="minorEastAsia" w:eastAsiaTheme="minorEastAsia" w:hAnsiTheme="minorEastAsia" w:hint="eastAsia"/>
          <w:sz w:val="24"/>
          <w:szCs w:val="24"/>
          <w:rPrChange w:id="442" w:author="守永　巧" w:date="2025-04-01T11:27:00Z">
            <w:rPr>
              <w:rFonts w:asciiTheme="minorEastAsia" w:eastAsiaTheme="minorEastAsia" w:hAnsiTheme="minorEastAsia" w:hint="eastAsia"/>
              <w:sz w:val="24"/>
              <w:szCs w:val="24"/>
            </w:rPr>
          </w:rPrChange>
        </w:rPr>
        <w:t>、事務用品等の汎用性の高いものは補助対象外とする。</w:t>
      </w:r>
    </w:p>
    <w:p w14:paraId="5748FD3F" w14:textId="77777777" w:rsidR="00F35994" w:rsidRPr="00991988" w:rsidRDefault="00627507" w:rsidP="00F35994">
      <w:pPr>
        <w:spacing w:line="276" w:lineRule="auto"/>
        <w:ind w:leftChars="200" w:left="760" w:hangingChars="100" w:hanging="240"/>
        <w:rPr>
          <w:rFonts w:asciiTheme="minorEastAsia" w:eastAsiaTheme="minorEastAsia" w:hAnsiTheme="minorEastAsia"/>
          <w:sz w:val="24"/>
          <w:szCs w:val="24"/>
          <w:rPrChange w:id="44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44" w:author="守永　巧" w:date="2025-04-01T11:27:00Z">
            <w:rPr>
              <w:rFonts w:asciiTheme="minorEastAsia" w:eastAsiaTheme="minorEastAsia" w:hAnsiTheme="minorEastAsia" w:hint="eastAsia"/>
              <w:sz w:val="24"/>
              <w:szCs w:val="24"/>
            </w:rPr>
          </w:rPrChange>
        </w:rPr>
        <w:t>ク　「特許出願等経費」とは、日本国特許庁</w:t>
      </w:r>
      <w:r w:rsidR="006F4747" w:rsidRPr="00991988">
        <w:rPr>
          <w:rFonts w:asciiTheme="minorEastAsia" w:eastAsiaTheme="minorEastAsia" w:hAnsiTheme="minorEastAsia" w:hint="eastAsia"/>
          <w:sz w:val="24"/>
          <w:szCs w:val="24"/>
          <w:rPrChange w:id="445" w:author="守永　巧" w:date="2025-04-01T11:27:00Z">
            <w:rPr>
              <w:rFonts w:asciiTheme="minorEastAsia" w:eastAsiaTheme="minorEastAsia" w:hAnsiTheme="minorEastAsia" w:hint="eastAsia"/>
              <w:sz w:val="24"/>
              <w:szCs w:val="24"/>
            </w:rPr>
          </w:rPrChange>
        </w:rPr>
        <w:t>及び外国特許庁</w:t>
      </w:r>
      <w:r w:rsidRPr="00991988">
        <w:rPr>
          <w:rFonts w:asciiTheme="minorEastAsia" w:eastAsiaTheme="minorEastAsia" w:hAnsiTheme="minorEastAsia" w:hint="eastAsia"/>
          <w:sz w:val="24"/>
          <w:szCs w:val="24"/>
          <w:rPrChange w:id="446" w:author="守永　巧" w:date="2025-04-01T11:27:00Z">
            <w:rPr>
              <w:rFonts w:asciiTheme="minorEastAsia" w:eastAsiaTheme="minorEastAsia" w:hAnsiTheme="minorEastAsia" w:hint="eastAsia"/>
              <w:sz w:val="24"/>
              <w:szCs w:val="24"/>
            </w:rPr>
          </w:rPrChange>
        </w:rPr>
        <w:t>への特許出願、実用新案登録出願、意匠登録出願及び商標登録出願に係る手数料</w:t>
      </w:r>
      <w:r w:rsidR="006F4747" w:rsidRPr="00991988">
        <w:rPr>
          <w:rFonts w:asciiTheme="minorEastAsia" w:eastAsiaTheme="minorEastAsia" w:hAnsiTheme="minorEastAsia" w:hint="eastAsia"/>
          <w:sz w:val="24"/>
          <w:szCs w:val="24"/>
          <w:rPrChange w:id="447" w:author="守永　巧" w:date="2025-04-01T11:27:00Z">
            <w:rPr>
              <w:rFonts w:asciiTheme="minorEastAsia" w:eastAsiaTheme="minorEastAsia" w:hAnsiTheme="minorEastAsia" w:hint="eastAsia"/>
              <w:sz w:val="24"/>
              <w:szCs w:val="24"/>
            </w:rPr>
          </w:rPrChange>
        </w:rPr>
        <w:t>並びに</w:t>
      </w:r>
      <w:r w:rsidR="00364F28" w:rsidRPr="00991988">
        <w:rPr>
          <w:rFonts w:asciiTheme="minorEastAsia" w:eastAsiaTheme="minorEastAsia" w:hAnsiTheme="minorEastAsia" w:hint="eastAsia"/>
          <w:sz w:val="24"/>
          <w:szCs w:val="24"/>
          <w:rPrChange w:id="448" w:author="守永　巧" w:date="2025-04-01T11:27:00Z">
            <w:rPr>
              <w:rFonts w:asciiTheme="minorEastAsia" w:eastAsiaTheme="minorEastAsia" w:hAnsiTheme="minorEastAsia" w:hint="eastAsia"/>
              <w:sz w:val="24"/>
              <w:szCs w:val="24"/>
            </w:rPr>
          </w:rPrChange>
        </w:rPr>
        <w:t>弁理士に要する経費をい</w:t>
      </w:r>
      <w:r w:rsidR="0007663D" w:rsidRPr="00991988">
        <w:rPr>
          <w:rFonts w:asciiTheme="minorEastAsia" w:eastAsiaTheme="minorEastAsia" w:hAnsiTheme="minorEastAsia" w:hint="eastAsia"/>
          <w:sz w:val="24"/>
          <w:szCs w:val="24"/>
          <w:rPrChange w:id="449" w:author="守永　巧" w:date="2025-04-01T11:27:00Z">
            <w:rPr>
              <w:rFonts w:asciiTheme="minorEastAsia" w:eastAsiaTheme="minorEastAsia" w:hAnsiTheme="minorEastAsia" w:hint="eastAsia"/>
              <w:sz w:val="24"/>
              <w:szCs w:val="24"/>
            </w:rPr>
          </w:rPrChange>
        </w:rPr>
        <w:t>い</w:t>
      </w:r>
      <w:r w:rsidR="00364F28" w:rsidRPr="00991988">
        <w:rPr>
          <w:rFonts w:asciiTheme="minorEastAsia" w:eastAsiaTheme="minorEastAsia" w:hAnsiTheme="minorEastAsia" w:hint="eastAsia"/>
          <w:sz w:val="24"/>
          <w:szCs w:val="24"/>
          <w:rPrChange w:id="450" w:author="守永　巧" w:date="2025-04-01T11:27:00Z">
            <w:rPr>
              <w:rFonts w:asciiTheme="minorEastAsia" w:eastAsiaTheme="minorEastAsia" w:hAnsiTheme="minorEastAsia" w:hint="eastAsia"/>
              <w:sz w:val="24"/>
              <w:szCs w:val="24"/>
            </w:rPr>
          </w:rPrChange>
        </w:rPr>
        <w:t>、出願と同時に審査請求を行う場合には、審査請求料及び審査請求に</w:t>
      </w:r>
      <w:r w:rsidR="00373A69" w:rsidRPr="00991988">
        <w:rPr>
          <w:rFonts w:asciiTheme="minorEastAsia" w:eastAsiaTheme="minorEastAsia" w:hAnsiTheme="minorEastAsia" w:hint="eastAsia"/>
          <w:sz w:val="24"/>
          <w:szCs w:val="24"/>
          <w:rPrChange w:id="451" w:author="守永　巧" w:date="2025-04-01T11:27:00Z">
            <w:rPr>
              <w:rFonts w:asciiTheme="minorEastAsia" w:eastAsiaTheme="minorEastAsia" w:hAnsiTheme="minorEastAsia" w:hint="eastAsia"/>
              <w:sz w:val="24"/>
              <w:szCs w:val="24"/>
            </w:rPr>
          </w:rPrChange>
        </w:rPr>
        <w:t>要する</w:t>
      </w:r>
      <w:r w:rsidR="00364F28" w:rsidRPr="00991988">
        <w:rPr>
          <w:rFonts w:asciiTheme="minorEastAsia" w:eastAsiaTheme="minorEastAsia" w:hAnsiTheme="minorEastAsia" w:hint="eastAsia"/>
          <w:sz w:val="24"/>
          <w:szCs w:val="24"/>
          <w:rPrChange w:id="452" w:author="守永　巧" w:date="2025-04-01T11:27:00Z">
            <w:rPr>
              <w:rFonts w:asciiTheme="minorEastAsia" w:eastAsiaTheme="minorEastAsia" w:hAnsiTheme="minorEastAsia" w:hint="eastAsia"/>
              <w:sz w:val="24"/>
              <w:szCs w:val="24"/>
            </w:rPr>
          </w:rPrChange>
        </w:rPr>
        <w:t>経費を含むことができる。</w:t>
      </w:r>
    </w:p>
    <w:p w14:paraId="21209AEF" w14:textId="1A6F659A" w:rsidR="0017231D" w:rsidRPr="00991988" w:rsidRDefault="0017231D" w:rsidP="00F35994">
      <w:pPr>
        <w:spacing w:line="276" w:lineRule="auto"/>
        <w:ind w:leftChars="50" w:left="490" w:hangingChars="150" w:hanging="360"/>
        <w:rPr>
          <w:rFonts w:asciiTheme="minorEastAsia" w:eastAsiaTheme="minorEastAsia" w:hAnsiTheme="minorEastAsia"/>
          <w:sz w:val="24"/>
          <w:szCs w:val="24"/>
          <w:rPrChange w:id="45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54" w:author="守永　巧" w:date="2025-04-01T11:27:00Z">
            <w:rPr>
              <w:rFonts w:asciiTheme="minorEastAsia" w:eastAsiaTheme="minorEastAsia" w:hAnsiTheme="minorEastAsia" w:hint="eastAsia"/>
              <w:sz w:val="24"/>
              <w:szCs w:val="24"/>
            </w:rPr>
          </w:rPrChange>
        </w:rPr>
        <w:t>(</w:t>
      </w:r>
      <w:r w:rsidR="00707F58" w:rsidRPr="00991988">
        <w:rPr>
          <w:rFonts w:asciiTheme="minorEastAsia" w:eastAsiaTheme="minorEastAsia" w:hAnsiTheme="minorEastAsia"/>
          <w:sz w:val="24"/>
          <w:szCs w:val="24"/>
          <w:rPrChange w:id="455" w:author="守永　巧" w:date="2025-04-01T11:27:00Z">
            <w:rPr>
              <w:rFonts w:asciiTheme="minorEastAsia" w:eastAsiaTheme="minorEastAsia" w:hAnsiTheme="minorEastAsia"/>
              <w:sz w:val="24"/>
              <w:szCs w:val="24"/>
            </w:rPr>
          </w:rPrChange>
        </w:rPr>
        <w:t>7</w:t>
      </w:r>
      <w:r w:rsidRPr="00991988">
        <w:rPr>
          <w:rFonts w:asciiTheme="minorEastAsia" w:eastAsiaTheme="minorEastAsia" w:hAnsiTheme="minorEastAsia" w:hint="eastAsia"/>
          <w:sz w:val="24"/>
          <w:szCs w:val="24"/>
          <w:rPrChange w:id="456" w:author="守永　巧" w:date="2025-04-01T11:27:00Z">
            <w:rPr>
              <w:rFonts w:asciiTheme="minorEastAsia" w:eastAsiaTheme="minorEastAsia" w:hAnsiTheme="minorEastAsia" w:hint="eastAsia"/>
              <w:sz w:val="24"/>
              <w:szCs w:val="24"/>
            </w:rPr>
          </w:rPrChange>
        </w:rPr>
        <w:t>)</w:t>
      </w:r>
      <w:r w:rsidR="00F35994" w:rsidRPr="00991988">
        <w:rPr>
          <w:rFonts w:asciiTheme="minorEastAsia" w:eastAsiaTheme="minorEastAsia" w:hAnsiTheme="minorEastAsia" w:hint="eastAsia"/>
          <w:sz w:val="24"/>
          <w:szCs w:val="24"/>
          <w:rPrChange w:id="457"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458" w:author="守永　巧" w:date="2025-04-01T11:27:00Z">
            <w:rPr>
              <w:rFonts w:asciiTheme="minorEastAsia" w:eastAsiaTheme="minorEastAsia" w:hAnsiTheme="minorEastAsia" w:hint="eastAsia"/>
              <w:sz w:val="24"/>
              <w:szCs w:val="24"/>
            </w:rPr>
          </w:rPrChange>
        </w:rPr>
        <w:t>「その他」とは、</w:t>
      </w:r>
      <w:r w:rsidR="002911F7" w:rsidRPr="00991988">
        <w:rPr>
          <w:rFonts w:asciiTheme="minorEastAsia" w:eastAsiaTheme="minorEastAsia" w:hAnsiTheme="minorEastAsia" w:hint="eastAsia"/>
          <w:sz w:val="24"/>
          <w:szCs w:val="24"/>
          <w:rPrChange w:id="459" w:author="守永　巧" w:date="2025-04-01T11:27:00Z">
            <w:rPr>
              <w:rFonts w:asciiTheme="minorEastAsia" w:eastAsiaTheme="minorEastAsia" w:hAnsiTheme="minorEastAsia" w:hint="eastAsia"/>
              <w:sz w:val="24"/>
              <w:szCs w:val="24"/>
            </w:rPr>
          </w:rPrChange>
        </w:rPr>
        <w:t>第１号</w:t>
      </w:r>
      <w:r w:rsidRPr="00991988">
        <w:rPr>
          <w:rFonts w:asciiTheme="minorEastAsia" w:eastAsiaTheme="minorEastAsia" w:hAnsiTheme="minorEastAsia" w:hint="eastAsia"/>
          <w:sz w:val="24"/>
          <w:szCs w:val="24"/>
          <w:rPrChange w:id="460" w:author="守永　巧" w:date="2025-04-01T11:27:00Z">
            <w:rPr>
              <w:rFonts w:asciiTheme="minorEastAsia" w:eastAsiaTheme="minorEastAsia" w:hAnsiTheme="minorEastAsia" w:hint="eastAsia"/>
              <w:sz w:val="24"/>
              <w:szCs w:val="24"/>
            </w:rPr>
          </w:rPrChange>
        </w:rPr>
        <w:t>から</w:t>
      </w:r>
      <w:r w:rsidR="002911F7" w:rsidRPr="00991988">
        <w:rPr>
          <w:rFonts w:asciiTheme="minorEastAsia" w:eastAsiaTheme="minorEastAsia" w:hAnsiTheme="minorEastAsia" w:hint="eastAsia"/>
          <w:sz w:val="24"/>
          <w:szCs w:val="24"/>
          <w:rPrChange w:id="461" w:author="守永　巧" w:date="2025-04-01T11:27:00Z">
            <w:rPr>
              <w:rFonts w:asciiTheme="minorEastAsia" w:eastAsiaTheme="minorEastAsia" w:hAnsiTheme="minorEastAsia" w:hint="eastAsia"/>
              <w:sz w:val="24"/>
              <w:szCs w:val="24"/>
            </w:rPr>
          </w:rPrChange>
        </w:rPr>
        <w:t>前号</w:t>
      </w:r>
      <w:r w:rsidR="00373A69" w:rsidRPr="00991988">
        <w:rPr>
          <w:rFonts w:asciiTheme="minorEastAsia" w:eastAsiaTheme="minorEastAsia" w:hAnsiTheme="minorEastAsia" w:hint="eastAsia"/>
          <w:sz w:val="24"/>
          <w:szCs w:val="24"/>
          <w:rPrChange w:id="462" w:author="守永　巧" w:date="2025-04-01T11:27:00Z">
            <w:rPr>
              <w:rFonts w:asciiTheme="minorEastAsia" w:eastAsiaTheme="minorEastAsia" w:hAnsiTheme="minorEastAsia" w:hint="eastAsia"/>
              <w:sz w:val="24"/>
              <w:szCs w:val="24"/>
            </w:rPr>
          </w:rPrChange>
        </w:rPr>
        <w:t>まで</w:t>
      </w:r>
      <w:r w:rsidR="002911F7" w:rsidRPr="00991988">
        <w:rPr>
          <w:rFonts w:asciiTheme="minorEastAsia" w:eastAsiaTheme="minorEastAsia" w:hAnsiTheme="minorEastAsia" w:hint="eastAsia"/>
          <w:sz w:val="24"/>
          <w:szCs w:val="24"/>
          <w:rPrChange w:id="463" w:author="守永　巧" w:date="2025-04-01T11:27:00Z">
            <w:rPr>
              <w:rFonts w:asciiTheme="minorEastAsia" w:eastAsiaTheme="minorEastAsia" w:hAnsiTheme="minorEastAsia" w:hint="eastAsia"/>
              <w:sz w:val="24"/>
              <w:szCs w:val="24"/>
            </w:rPr>
          </w:rPrChange>
        </w:rPr>
        <w:t>に掲げる経費</w:t>
      </w:r>
      <w:r w:rsidRPr="00991988">
        <w:rPr>
          <w:rFonts w:asciiTheme="minorEastAsia" w:eastAsiaTheme="minorEastAsia" w:hAnsiTheme="minorEastAsia" w:hint="eastAsia"/>
          <w:sz w:val="24"/>
          <w:szCs w:val="24"/>
          <w:rPrChange w:id="464" w:author="守永　巧" w:date="2025-04-01T11:27:00Z">
            <w:rPr>
              <w:rFonts w:asciiTheme="minorEastAsia" w:eastAsiaTheme="minorEastAsia" w:hAnsiTheme="minorEastAsia" w:hint="eastAsia"/>
              <w:sz w:val="24"/>
              <w:szCs w:val="24"/>
            </w:rPr>
          </w:rPrChange>
        </w:rPr>
        <w:t>以外</w:t>
      </w:r>
      <w:r w:rsidR="00162B43" w:rsidRPr="00991988">
        <w:rPr>
          <w:rFonts w:asciiTheme="minorEastAsia" w:eastAsiaTheme="minorEastAsia" w:hAnsiTheme="minorEastAsia" w:hint="eastAsia"/>
          <w:sz w:val="24"/>
          <w:szCs w:val="24"/>
          <w:rPrChange w:id="465" w:author="守永　巧" w:date="2025-04-01T11:27:00Z">
            <w:rPr>
              <w:rFonts w:asciiTheme="minorEastAsia" w:eastAsiaTheme="minorEastAsia" w:hAnsiTheme="minorEastAsia" w:hint="eastAsia"/>
              <w:sz w:val="24"/>
              <w:szCs w:val="24"/>
            </w:rPr>
          </w:rPrChange>
        </w:rPr>
        <w:t>の経費</w:t>
      </w:r>
      <w:r w:rsidRPr="00991988">
        <w:rPr>
          <w:rFonts w:asciiTheme="minorEastAsia" w:eastAsiaTheme="minorEastAsia" w:hAnsiTheme="minorEastAsia" w:hint="eastAsia"/>
          <w:sz w:val="24"/>
          <w:szCs w:val="24"/>
          <w:rPrChange w:id="466" w:author="守永　巧" w:date="2025-04-01T11:27:00Z">
            <w:rPr>
              <w:rFonts w:asciiTheme="minorEastAsia" w:eastAsiaTheme="minorEastAsia" w:hAnsiTheme="minorEastAsia" w:hint="eastAsia"/>
              <w:sz w:val="24"/>
              <w:szCs w:val="24"/>
            </w:rPr>
          </w:rPrChange>
        </w:rPr>
        <w:t>で、特に必要と認められる</w:t>
      </w:r>
      <w:r w:rsidR="00162B43" w:rsidRPr="00991988">
        <w:rPr>
          <w:rFonts w:asciiTheme="minorEastAsia" w:eastAsiaTheme="minorEastAsia" w:hAnsiTheme="minorEastAsia" w:hint="eastAsia"/>
          <w:sz w:val="24"/>
          <w:szCs w:val="24"/>
          <w:rPrChange w:id="467" w:author="守永　巧" w:date="2025-04-01T11:27:00Z">
            <w:rPr>
              <w:rFonts w:asciiTheme="minorEastAsia" w:eastAsiaTheme="minorEastAsia" w:hAnsiTheme="minorEastAsia" w:hint="eastAsia"/>
              <w:sz w:val="24"/>
              <w:szCs w:val="24"/>
            </w:rPr>
          </w:rPrChange>
        </w:rPr>
        <w:t>もの</w:t>
      </w:r>
      <w:r w:rsidRPr="00991988">
        <w:rPr>
          <w:rFonts w:asciiTheme="minorEastAsia" w:eastAsiaTheme="minorEastAsia" w:hAnsiTheme="minorEastAsia" w:hint="eastAsia"/>
          <w:sz w:val="24"/>
          <w:szCs w:val="24"/>
          <w:rPrChange w:id="468" w:author="守永　巧" w:date="2025-04-01T11:27:00Z">
            <w:rPr>
              <w:rFonts w:asciiTheme="minorEastAsia" w:eastAsiaTheme="minorEastAsia" w:hAnsiTheme="minorEastAsia" w:hint="eastAsia"/>
              <w:sz w:val="24"/>
              <w:szCs w:val="24"/>
            </w:rPr>
          </w:rPrChange>
        </w:rPr>
        <w:t>をいう。</w:t>
      </w:r>
    </w:p>
    <w:p w14:paraId="7AE49278" w14:textId="77777777" w:rsidR="00347201" w:rsidRPr="00991988" w:rsidRDefault="007222D4" w:rsidP="0024133C">
      <w:pPr>
        <w:spacing w:line="276" w:lineRule="auto"/>
        <w:rPr>
          <w:rFonts w:asciiTheme="minorEastAsia" w:eastAsiaTheme="minorEastAsia" w:hAnsiTheme="minorEastAsia"/>
          <w:sz w:val="24"/>
          <w:szCs w:val="24"/>
          <w:rPrChange w:id="469"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70" w:author="守永　巧" w:date="2025-04-01T11:27:00Z">
            <w:rPr>
              <w:rFonts w:asciiTheme="minorEastAsia" w:eastAsiaTheme="minorEastAsia" w:hAnsiTheme="minorEastAsia" w:hint="eastAsia"/>
              <w:sz w:val="24"/>
              <w:szCs w:val="24"/>
            </w:rPr>
          </w:rPrChange>
        </w:rPr>
        <w:t>２　補助対象経費については、</w:t>
      </w:r>
      <w:r w:rsidR="00086E3A" w:rsidRPr="00991988">
        <w:rPr>
          <w:rFonts w:asciiTheme="minorEastAsia" w:eastAsiaTheme="minorEastAsia" w:hAnsiTheme="minorEastAsia" w:hint="eastAsia"/>
          <w:sz w:val="24"/>
          <w:szCs w:val="24"/>
          <w:rPrChange w:id="471" w:author="守永　巧" w:date="2025-04-01T11:27:00Z">
            <w:rPr>
              <w:rFonts w:asciiTheme="minorEastAsia" w:eastAsiaTheme="minorEastAsia" w:hAnsiTheme="minorEastAsia" w:hint="eastAsia"/>
              <w:sz w:val="24"/>
              <w:szCs w:val="24"/>
            </w:rPr>
          </w:rPrChange>
        </w:rPr>
        <w:t>次の内容に留意すること。</w:t>
      </w:r>
    </w:p>
    <w:p w14:paraId="2DD40905" w14:textId="75FC980A" w:rsidR="00275AF3" w:rsidRPr="00991988" w:rsidRDefault="00275AF3" w:rsidP="0090780A">
      <w:pPr>
        <w:spacing w:line="276" w:lineRule="auto"/>
        <w:ind w:leftChars="50" w:left="490" w:hangingChars="150" w:hanging="360"/>
        <w:rPr>
          <w:rFonts w:asciiTheme="minorEastAsia" w:eastAsiaTheme="minorEastAsia" w:hAnsiTheme="minorEastAsia"/>
          <w:sz w:val="24"/>
          <w:szCs w:val="24"/>
          <w:rPrChange w:id="472"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73" w:author="守永　巧" w:date="2025-04-01T11:27:00Z">
            <w:rPr>
              <w:rFonts w:asciiTheme="minorEastAsia" w:eastAsiaTheme="minorEastAsia" w:hAnsiTheme="minorEastAsia" w:hint="eastAsia"/>
              <w:sz w:val="24"/>
              <w:szCs w:val="24"/>
            </w:rPr>
          </w:rPrChange>
        </w:rPr>
        <w:t>(</w:t>
      </w:r>
      <w:r w:rsidR="00ED2F4A" w:rsidRPr="00991988">
        <w:rPr>
          <w:rFonts w:asciiTheme="minorEastAsia" w:eastAsiaTheme="minorEastAsia" w:hAnsiTheme="minorEastAsia" w:hint="eastAsia"/>
          <w:sz w:val="24"/>
          <w:szCs w:val="24"/>
          <w:rPrChange w:id="474" w:author="守永　巧" w:date="2025-04-01T11:27:00Z">
            <w:rPr>
              <w:rFonts w:asciiTheme="minorEastAsia" w:eastAsiaTheme="minorEastAsia" w:hAnsiTheme="minorEastAsia" w:hint="eastAsia"/>
              <w:sz w:val="24"/>
              <w:szCs w:val="24"/>
            </w:rPr>
          </w:rPrChange>
        </w:rPr>
        <w:t>1</w:t>
      </w:r>
      <w:r w:rsidRPr="00991988">
        <w:rPr>
          <w:rFonts w:asciiTheme="minorEastAsia" w:eastAsiaTheme="minorEastAsia" w:hAnsiTheme="minorEastAsia" w:hint="eastAsia"/>
          <w:sz w:val="24"/>
          <w:szCs w:val="24"/>
          <w:rPrChange w:id="475" w:author="守永　巧" w:date="2025-04-01T11:27:00Z">
            <w:rPr>
              <w:rFonts w:asciiTheme="minorEastAsia" w:eastAsiaTheme="minorEastAsia" w:hAnsiTheme="minorEastAsia" w:hint="eastAsia"/>
              <w:sz w:val="24"/>
              <w:szCs w:val="24"/>
            </w:rPr>
          </w:rPrChange>
        </w:rPr>
        <w:t>)</w:t>
      </w:r>
      <w:r w:rsidR="00F35994" w:rsidRPr="00991988">
        <w:rPr>
          <w:rFonts w:asciiTheme="minorEastAsia" w:eastAsiaTheme="minorEastAsia" w:hAnsiTheme="minorEastAsia" w:hint="eastAsia"/>
          <w:sz w:val="24"/>
          <w:szCs w:val="24"/>
          <w:rPrChange w:id="476"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477" w:author="守永　巧" w:date="2025-04-01T11:27:00Z">
            <w:rPr>
              <w:rFonts w:asciiTheme="minorEastAsia" w:eastAsiaTheme="minorEastAsia" w:hAnsiTheme="minorEastAsia" w:hint="eastAsia"/>
              <w:sz w:val="24"/>
              <w:szCs w:val="24"/>
            </w:rPr>
          </w:rPrChange>
        </w:rPr>
        <w:t>「人件費」については、直接研究開発等に関与する者</w:t>
      </w:r>
      <w:r w:rsidR="00003D51" w:rsidRPr="00991988">
        <w:rPr>
          <w:rFonts w:asciiTheme="minorEastAsia" w:eastAsiaTheme="minorEastAsia" w:hAnsiTheme="minorEastAsia" w:hint="eastAsia"/>
          <w:sz w:val="24"/>
          <w:szCs w:val="24"/>
          <w:rPrChange w:id="478" w:author="守永　巧" w:date="2025-04-01T11:27:00Z">
            <w:rPr>
              <w:rFonts w:asciiTheme="minorEastAsia" w:eastAsiaTheme="minorEastAsia" w:hAnsiTheme="minorEastAsia" w:hint="eastAsia"/>
              <w:sz w:val="24"/>
              <w:szCs w:val="24"/>
            </w:rPr>
          </w:rPrChange>
        </w:rPr>
        <w:t>ごとに、</w:t>
      </w:r>
      <w:r w:rsidRPr="00991988">
        <w:rPr>
          <w:rFonts w:asciiTheme="minorEastAsia" w:eastAsiaTheme="minorEastAsia" w:hAnsiTheme="minorEastAsia" w:hint="eastAsia"/>
          <w:sz w:val="24"/>
          <w:szCs w:val="24"/>
          <w:rPrChange w:id="479" w:author="守永　巧" w:date="2025-04-01T11:27:00Z">
            <w:rPr>
              <w:rFonts w:asciiTheme="minorEastAsia" w:eastAsiaTheme="minorEastAsia" w:hAnsiTheme="minorEastAsia" w:hint="eastAsia"/>
              <w:sz w:val="24"/>
              <w:szCs w:val="24"/>
            </w:rPr>
          </w:rPrChange>
        </w:rPr>
        <w:t>作業時間数、作業内容等を記載した作業日誌を作成し、保管すること。</w:t>
      </w:r>
    </w:p>
    <w:p w14:paraId="3A6ACF5F" w14:textId="77777777" w:rsidR="00275AF3" w:rsidRPr="00991988" w:rsidRDefault="00275AF3" w:rsidP="0024133C">
      <w:pPr>
        <w:spacing w:line="276" w:lineRule="auto"/>
        <w:ind w:leftChars="200" w:left="760" w:hangingChars="100" w:hanging="240"/>
        <w:rPr>
          <w:rFonts w:asciiTheme="minorEastAsia" w:eastAsiaTheme="minorEastAsia" w:hAnsiTheme="minorEastAsia"/>
          <w:sz w:val="24"/>
          <w:szCs w:val="24"/>
          <w:rPrChange w:id="480"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81" w:author="守永　巧" w:date="2025-04-01T11:27:00Z">
            <w:rPr>
              <w:rFonts w:asciiTheme="minorEastAsia" w:eastAsiaTheme="minorEastAsia" w:hAnsiTheme="minorEastAsia" w:hint="eastAsia"/>
              <w:sz w:val="24"/>
              <w:szCs w:val="24"/>
            </w:rPr>
          </w:rPrChange>
        </w:rPr>
        <w:t xml:space="preserve">　なお、</w:t>
      </w:r>
      <w:r w:rsidR="009A799C" w:rsidRPr="00991988">
        <w:rPr>
          <w:rFonts w:asciiTheme="minorEastAsia" w:eastAsiaTheme="minorEastAsia" w:hAnsiTheme="minorEastAsia" w:hint="eastAsia"/>
          <w:sz w:val="24"/>
          <w:szCs w:val="24"/>
          <w:rPrChange w:id="482" w:author="守永　巧" w:date="2025-04-01T11:27:00Z">
            <w:rPr>
              <w:rFonts w:asciiTheme="minorEastAsia" w:eastAsiaTheme="minorEastAsia" w:hAnsiTheme="minorEastAsia" w:hint="eastAsia"/>
              <w:sz w:val="24"/>
              <w:szCs w:val="24"/>
            </w:rPr>
          </w:rPrChange>
        </w:rPr>
        <w:t>人件費の</w:t>
      </w:r>
      <w:r w:rsidRPr="00991988">
        <w:rPr>
          <w:rFonts w:asciiTheme="minorEastAsia" w:eastAsiaTheme="minorEastAsia" w:hAnsiTheme="minorEastAsia" w:hint="eastAsia"/>
          <w:sz w:val="24"/>
          <w:szCs w:val="24"/>
          <w:rPrChange w:id="483" w:author="守永　巧" w:date="2025-04-01T11:27:00Z">
            <w:rPr>
              <w:rFonts w:asciiTheme="minorEastAsia" w:eastAsiaTheme="minorEastAsia" w:hAnsiTheme="minorEastAsia" w:hint="eastAsia"/>
              <w:sz w:val="24"/>
              <w:szCs w:val="24"/>
            </w:rPr>
          </w:rPrChange>
        </w:rPr>
        <w:t>算出にお</w:t>
      </w:r>
      <w:r w:rsidR="009A799C" w:rsidRPr="00991988">
        <w:rPr>
          <w:rFonts w:asciiTheme="minorEastAsia" w:eastAsiaTheme="minorEastAsia" w:hAnsiTheme="minorEastAsia" w:hint="eastAsia"/>
          <w:sz w:val="24"/>
          <w:szCs w:val="24"/>
          <w:rPrChange w:id="484" w:author="守永　巧" w:date="2025-04-01T11:27:00Z">
            <w:rPr>
              <w:rFonts w:asciiTheme="minorEastAsia" w:eastAsiaTheme="minorEastAsia" w:hAnsiTheme="minorEastAsia" w:hint="eastAsia"/>
              <w:sz w:val="24"/>
              <w:szCs w:val="24"/>
            </w:rPr>
          </w:rPrChange>
        </w:rPr>
        <w:t>ける留意事項は</w:t>
      </w:r>
      <w:r w:rsidRPr="00991988">
        <w:rPr>
          <w:rFonts w:asciiTheme="minorEastAsia" w:eastAsiaTheme="minorEastAsia" w:hAnsiTheme="minorEastAsia" w:hint="eastAsia"/>
          <w:sz w:val="24"/>
          <w:szCs w:val="24"/>
          <w:rPrChange w:id="485" w:author="守永　巧" w:date="2025-04-01T11:27:00Z">
            <w:rPr>
              <w:rFonts w:asciiTheme="minorEastAsia" w:eastAsiaTheme="minorEastAsia" w:hAnsiTheme="minorEastAsia" w:hint="eastAsia"/>
              <w:sz w:val="24"/>
              <w:szCs w:val="24"/>
            </w:rPr>
          </w:rPrChange>
        </w:rPr>
        <w:t>別紙によるものとする。</w:t>
      </w:r>
    </w:p>
    <w:p w14:paraId="2EA23F16" w14:textId="2EC3FA21" w:rsidR="00ED2F4A" w:rsidRPr="00991988" w:rsidRDefault="00ED2F4A" w:rsidP="00F35994">
      <w:pPr>
        <w:spacing w:line="276" w:lineRule="auto"/>
        <w:ind w:leftChars="52" w:left="495" w:hangingChars="150" w:hanging="360"/>
        <w:rPr>
          <w:rFonts w:asciiTheme="minorEastAsia" w:eastAsiaTheme="minorEastAsia" w:hAnsiTheme="minorEastAsia"/>
          <w:sz w:val="24"/>
          <w:szCs w:val="24"/>
          <w:rPrChange w:id="48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487" w:author="守永　巧" w:date="2025-04-01T11:27:00Z">
            <w:rPr>
              <w:rFonts w:asciiTheme="minorEastAsia" w:eastAsiaTheme="minorEastAsia" w:hAnsiTheme="minorEastAsia" w:hint="eastAsia"/>
              <w:sz w:val="24"/>
              <w:szCs w:val="24"/>
            </w:rPr>
          </w:rPrChange>
        </w:rPr>
        <w:t>(2)</w:t>
      </w:r>
      <w:r w:rsidR="00F35994" w:rsidRPr="00991988">
        <w:rPr>
          <w:rFonts w:asciiTheme="minorEastAsia" w:eastAsiaTheme="minorEastAsia" w:hAnsiTheme="minorEastAsia" w:hint="eastAsia"/>
          <w:sz w:val="24"/>
          <w:szCs w:val="24"/>
          <w:rPrChange w:id="488" w:author="守永　巧" w:date="2025-04-01T11:27:00Z">
            <w:rPr>
              <w:rFonts w:asciiTheme="minorEastAsia" w:eastAsiaTheme="minorEastAsia" w:hAnsiTheme="minorEastAsia" w:hint="eastAsia"/>
              <w:sz w:val="24"/>
              <w:szCs w:val="24"/>
            </w:rPr>
          </w:rPrChange>
        </w:rPr>
        <w:t xml:space="preserve">　</w:t>
      </w:r>
      <w:r w:rsidR="00475E93" w:rsidRPr="00991988">
        <w:rPr>
          <w:rFonts w:asciiTheme="minorEastAsia" w:eastAsiaTheme="minorEastAsia" w:hAnsiTheme="minorEastAsia" w:hint="eastAsia"/>
          <w:sz w:val="24"/>
          <w:szCs w:val="24"/>
          <w:rPrChange w:id="489" w:author="守永　巧" w:date="2025-04-01T11:27:00Z">
            <w:rPr>
              <w:rFonts w:asciiTheme="minorEastAsia" w:eastAsiaTheme="minorEastAsia" w:hAnsiTheme="minorEastAsia" w:hint="eastAsia"/>
              <w:sz w:val="24"/>
              <w:szCs w:val="24"/>
            </w:rPr>
          </w:rPrChange>
        </w:rPr>
        <w:t>機械装置</w:t>
      </w:r>
      <w:r w:rsidR="00F96BC6" w:rsidRPr="00991988">
        <w:rPr>
          <w:rFonts w:asciiTheme="minorEastAsia" w:eastAsiaTheme="minorEastAsia" w:hAnsiTheme="minorEastAsia" w:hint="eastAsia"/>
          <w:sz w:val="24"/>
          <w:szCs w:val="24"/>
          <w:rPrChange w:id="490" w:author="守永　巧" w:date="2025-04-01T11:27:00Z">
            <w:rPr>
              <w:rFonts w:asciiTheme="minorEastAsia" w:eastAsiaTheme="minorEastAsia" w:hAnsiTheme="minorEastAsia" w:hint="eastAsia"/>
              <w:sz w:val="24"/>
              <w:szCs w:val="24"/>
            </w:rPr>
          </w:rPrChange>
        </w:rPr>
        <w:t>又は工具器具（以下</w:t>
      </w:r>
      <w:r w:rsidR="00180F41" w:rsidRPr="00991988">
        <w:rPr>
          <w:rFonts w:asciiTheme="minorEastAsia" w:eastAsiaTheme="minorEastAsia" w:hAnsiTheme="minorEastAsia" w:hint="eastAsia"/>
          <w:sz w:val="24"/>
          <w:szCs w:val="24"/>
          <w:rPrChange w:id="491" w:author="守永　巧" w:date="2025-04-01T11:27:00Z">
            <w:rPr>
              <w:rFonts w:asciiTheme="minorEastAsia" w:eastAsiaTheme="minorEastAsia" w:hAnsiTheme="minorEastAsia" w:hint="eastAsia"/>
              <w:sz w:val="24"/>
              <w:szCs w:val="24"/>
            </w:rPr>
          </w:rPrChange>
        </w:rPr>
        <w:t>「</w:t>
      </w:r>
      <w:r w:rsidR="00F96BC6" w:rsidRPr="00991988">
        <w:rPr>
          <w:rFonts w:asciiTheme="minorEastAsia" w:eastAsiaTheme="minorEastAsia" w:hAnsiTheme="minorEastAsia" w:hint="eastAsia"/>
          <w:sz w:val="24"/>
          <w:szCs w:val="24"/>
          <w:rPrChange w:id="492" w:author="守永　巧" w:date="2025-04-01T11:27:00Z">
            <w:rPr>
              <w:rFonts w:asciiTheme="minorEastAsia" w:eastAsiaTheme="minorEastAsia" w:hAnsiTheme="minorEastAsia" w:hint="eastAsia"/>
              <w:sz w:val="24"/>
              <w:szCs w:val="24"/>
            </w:rPr>
          </w:rPrChange>
        </w:rPr>
        <w:t>機械装置等</w:t>
      </w:r>
      <w:r w:rsidR="00180F41" w:rsidRPr="00991988">
        <w:rPr>
          <w:rFonts w:asciiTheme="minorEastAsia" w:eastAsiaTheme="minorEastAsia" w:hAnsiTheme="minorEastAsia" w:hint="eastAsia"/>
          <w:sz w:val="24"/>
          <w:szCs w:val="24"/>
          <w:rPrChange w:id="493" w:author="守永　巧" w:date="2025-04-01T11:27:00Z">
            <w:rPr>
              <w:rFonts w:asciiTheme="minorEastAsia" w:eastAsiaTheme="minorEastAsia" w:hAnsiTheme="minorEastAsia" w:hint="eastAsia"/>
              <w:sz w:val="24"/>
              <w:szCs w:val="24"/>
            </w:rPr>
          </w:rPrChange>
        </w:rPr>
        <w:t>」</w:t>
      </w:r>
      <w:r w:rsidR="00F96BC6" w:rsidRPr="00991988">
        <w:rPr>
          <w:rFonts w:asciiTheme="minorEastAsia" w:eastAsiaTheme="minorEastAsia" w:hAnsiTheme="minorEastAsia" w:hint="eastAsia"/>
          <w:sz w:val="24"/>
          <w:szCs w:val="24"/>
          <w:rPrChange w:id="494" w:author="守永　巧" w:date="2025-04-01T11:27:00Z">
            <w:rPr>
              <w:rFonts w:asciiTheme="minorEastAsia" w:eastAsiaTheme="minorEastAsia" w:hAnsiTheme="minorEastAsia" w:hint="eastAsia"/>
              <w:sz w:val="24"/>
              <w:szCs w:val="24"/>
            </w:rPr>
          </w:rPrChange>
        </w:rPr>
        <w:t>という。）</w:t>
      </w:r>
      <w:r w:rsidR="00475E93" w:rsidRPr="00991988">
        <w:rPr>
          <w:rFonts w:asciiTheme="minorEastAsia" w:eastAsiaTheme="minorEastAsia" w:hAnsiTheme="minorEastAsia" w:hint="eastAsia"/>
          <w:sz w:val="24"/>
          <w:szCs w:val="24"/>
          <w:rPrChange w:id="495" w:author="守永　巧" w:date="2025-04-01T11:27:00Z">
            <w:rPr>
              <w:rFonts w:asciiTheme="minorEastAsia" w:eastAsiaTheme="minorEastAsia" w:hAnsiTheme="minorEastAsia" w:hint="eastAsia"/>
              <w:sz w:val="24"/>
              <w:szCs w:val="24"/>
            </w:rPr>
          </w:rPrChange>
        </w:rPr>
        <w:t>を取得する場合には、取得価格、技術的性能等を十分勘案の上購入すること。また、購入する場合には、備品台帳を整備</w:t>
      </w:r>
      <w:r w:rsidR="00003D51" w:rsidRPr="00991988">
        <w:rPr>
          <w:rFonts w:asciiTheme="minorEastAsia" w:eastAsiaTheme="minorEastAsia" w:hAnsiTheme="minorEastAsia" w:hint="eastAsia"/>
          <w:sz w:val="24"/>
          <w:szCs w:val="24"/>
          <w:rPrChange w:id="496" w:author="守永　巧" w:date="2025-04-01T11:27:00Z">
            <w:rPr>
              <w:rFonts w:asciiTheme="minorEastAsia" w:eastAsiaTheme="minorEastAsia" w:hAnsiTheme="minorEastAsia" w:hint="eastAsia"/>
              <w:sz w:val="24"/>
              <w:szCs w:val="24"/>
            </w:rPr>
          </w:rPrChange>
        </w:rPr>
        <w:t>し</w:t>
      </w:r>
      <w:r w:rsidR="00475E93" w:rsidRPr="00991988">
        <w:rPr>
          <w:rFonts w:asciiTheme="minorEastAsia" w:eastAsiaTheme="minorEastAsia" w:hAnsiTheme="minorEastAsia" w:hint="eastAsia"/>
          <w:sz w:val="24"/>
          <w:szCs w:val="24"/>
          <w:rPrChange w:id="497" w:author="守永　巧" w:date="2025-04-01T11:27:00Z">
            <w:rPr>
              <w:rFonts w:asciiTheme="minorEastAsia" w:eastAsiaTheme="minorEastAsia" w:hAnsiTheme="minorEastAsia" w:hint="eastAsia"/>
              <w:sz w:val="24"/>
              <w:szCs w:val="24"/>
            </w:rPr>
          </w:rPrChange>
        </w:rPr>
        <w:t>、保管するとともに、要綱別記第８号様式により取得財産等管理台帳を整備</w:t>
      </w:r>
      <w:r w:rsidR="00003D51" w:rsidRPr="00991988">
        <w:rPr>
          <w:rFonts w:asciiTheme="minorEastAsia" w:eastAsiaTheme="minorEastAsia" w:hAnsiTheme="minorEastAsia" w:hint="eastAsia"/>
          <w:sz w:val="24"/>
          <w:szCs w:val="24"/>
          <w:rPrChange w:id="498" w:author="守永　巧" w:date="2025-04-01T11:27:00Z">
            <w:rPr>
              <w:rFonts w:asciiTheme="minorEastAsia" w:eastAsiaTheme="minorEastAsia" w:hAnsiTheme="minorEastAsia" w:hint="eastAsia"/>
              <w:sz w:val="24"/>
              <w:szCs w:val="24"/>
            </w:rPr>
          </w:rPrChange>
        </w:rPr>
        <w:t>し</w:t>
      </w:r>
      <w:r w:rsidR="00475E93" w:rsidRPr="00991988">
        <w:rPr>
          <w:rFonts w:asciiTheme="minorEastAsia" w:eastAsiaTheme="minorEastAsia" w:hAnsiTheme="minorEastAsia" w:hint="eastAsia"/>
          <w:sz w:val="24"/>
          <w:szCs w:val="24"/>
          <w:rPrChange w:id="499" w:author="守永　巧" w:date="2025-04-01T11:27:00Z">
            <w:rPr>
              <w:rFonts w:asciiTheme="minorEastAsia" w:eastAsiaTheme="minorEastAsia" w:hAnsiTheme="minorEastAsia" w:hint="eastAsia"/>
              <w:sz w:val="24"/>
              <w:szCs w:val="24"/>
            </w:rPr>
          </w:rPrChange>
        </w:rPr>
        <w:t>、保管</w:t>
      </w:r>
      <w:ins w:id="500" w:author="守永　巧" w:date="2025-03-26T13:59:00Z">
        <w:r w:rsidR="000D7024" w:rsidRPr="00991988">
          <w:rPr>
            <w:rFonts w:asciiTheme="minorEastAsia" w:eastAsiaTheme="minorEastAsia" w:hAnsiTheme="minorEastAsia" w:hint="eastAsia"/>
            <w:sz w:val="24"/>
            <w:szCs w:val="24"/>
            <w:rPrChange w:id="501" w:author="守永　巧" w:date="2025-04-01T11:27:00Z">
              <w:rPr>
                <w:rFonts w:asciiTheme="minorEastAsia" w:eastAsiaTheme="minorEastAsia" w:hAnsiTheme="minorEastAsia" w:hint="eastAsia"/>
                <w:sz w:val="24"/>
                <w:szCs w:val="24"/>
              </w:rPr>
            </w:rPrChange>
          </w:rPr>
          <w:t>の上、規則１１条に定める実績報告書に添付</w:t>
        </w:r>
      </w:ins>
      <w:r w:rsidR="00475E93" w:rsidRPr="00991988">
        <w:rPr>
          <w:rFonts w:asciiTheme="minorEastAsia" w:eastAsiaTheme="minorEastAsia" w:hAnsiTheme="minorEastAsia" w:hint="eastAsia"/>
          <w:sz w:val="24"/>
          <w:szCs w:val="24"/>
          <w:rPrChange w:id="502" w:author="守永　巧" w:date="2025-04-01T11:27:00Z">
            <w:rPr>
              <w:rFonts w:asciiTheme="minorEastAsia" w:eastAsiaTheme="minorEastAsia" w:hAnsiTheme="minorEastAsia" w:hint="eastAsia"/>
              <w:sz w:val="24"/>
              <w:szCs w:val="24"/>
            </w:rPr>
          </w:rPrChange>
        </w:rPr>
        <w:t>すること。</w:t>
      </w:r>
    </w:p>
    <w:p w14:paraId="215B0516" w14:textId="0E42C558" w:rsidR="00ED2F4A" w:rsidRPr="00991988" w:rsidRDefault="00ED2F4A" w:rsidP="0024133C">
      <w:pPr>
        <w:spacing w:line="276" w:lineRule="auto"/>
        <w:ind w:leftChars="200" w:left="520"/>
        <w:rPr>
          <w:rFonts w:asciiTheme="minorEastAsia" w:eastAsiaTheme="minorEastAsia" w:hAnsiTheme="minorEastAsia"/>
          <w:sz w:val="24"/>
          <w:szCs w:val="24"/>
          <w:rPrChange w:id="50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04" w:author="守永　巧" w:date="2025-04-01T11:27:00Z">
            <w:rPr>
              <w:rFonts w:asciiTheme="minorEastAsia" w:eastAsiaTheme="minorEastAsia" w:hAnsiTheme="minorEastAsia" w:hint="eastAsia"/>
              <w:sz w:val="24"/>
              <w:szCs w:val="24"/>
            </w:rPr>
          </w:rPrChange>
        </w:rPr>
        <w:t xml:space="preserve">　なお、機械装置等は、補助事業以外の目的には使用しないこと。</w:t>
      </w:r>
    </w:p>
    <w:p w14:paraId="3BDEEB85" w14:textId="2B5E8875" w:rsidR="00ED2F4A" w:rsidRPr="00991988" w:rsidRDefault="00ED2F4A" w:rsidP="0024133C">
      <w:pPr>
        <w:spacing w:line="276" w:lineRule="auto"/>
        <w:ind w:leftChars="200" w:left="520"/>
        <w:rPr>
          <w:rFonts w:asciiTheme="minorEastAsia" w:eastAsiaTheme="minorEastAsia" w:hAnsiTheme="minorEastAsia"/>
          <w:sz w:val="24"/>
          <w:szCs w:val="24"/>
          <w:rPrChange w:id="505"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06" w:author="守永　巧" w:date="2025-04-01T11:27:00Z">
            <w:rPr>
              <w:rFonts w:asciiTheme="minorEastAsia" w:eastAsiaTheme="minorEastAsia" w:hAnsiTheme="minorEastAsia" w:hint="eastAsia"/>
              <w:sz w:val="24"/>
              <w:szCs w:val="24"/>
            </w:rPr>
          </w:rPrChange>
        </w:rPr>
        <w:t xml:space="preserve">　また、機械装置等を研究開発グループの構成員が保管する等、補助事業者において保管しない場合は、当該機械装置等に係る預り書及び保管状況が確認できる書類、写真等を整備すること。</w:t>
      </w:r>
    </w:p>
    <w:p w14:paraId="71FE0E94" w14:textId="548B6DAC" w:rsidR="00AA315E" w:rsidRPr="00991988" w:rsidRDefault="00AA315E" w:rsidP="00F35994">
      <w:pPr>
        <w:spacing w:line="276" w:lineRule="auto"/>
        <w:ind w:leftChars="63" w:left="524" w:hangingChars="150" w:hanging="360"/>
        <w:rPr>
          <w:rFonts w:asciiTheme="minorEastAsia" w:eastAsiaTheme="minorEastAsia" w:hAnsiTheme="minorEastAsia"/>
          <w:sz w:val="24"/>
          <w:szCs w:val="24"/>
          <w:rPrChange w:id="507"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08" w:author="守永　巧" w:date="2025-04-01T11:27:00Z">
            <w:rPr>
              <w:rFonts w:asciiTheme="minorEastAsia" w:eastAsiaTheme="minorEastAsia" w:hAnsiTheme="minorEastAsia" w:hint="eastAsia"/>
              <w:sz w:val="24"/>
              <w:szCs w:val="24"/>
            </w:rPr>
          </w:rPrChange>
        </w:rPr>
        <w:t>(</w:t>
      </w:r>
      <w:r w:rsidR="00ED2F4A" w:rsidRPr="00991988">
        <w:rPr>
          <w:rFonts w:asciiTheme="minorEastAsia" w:eastAsiaTheme="minorEastAsia" w:hAnsiTheme="minorEastAsia" w:hint="eastAsia"/>
          <w:sz w:val="24"/>
          <w:szCs w:val="24"/>
          <w:rPrChange w:id="509" w:author="守永　巧" w:date="2025-04-01T11:27:00Z">
            <w:rPr>
              <w:rFonts w:asciiTheme="minorEastAsia" w:eastAsiaTheme="minorEastAsia" w:hAnsiTheme="minorEastAsia" w:hint="eastAsia"/>
              <w:sz w:val="24"/>
              <w:szCs w:val="24"/>
            </w:rPr>
          </w:rPrChange>
        </w:rPr>
        <w:t>3</w:t>
      </w:r>
      <w:r w:rsidRPr="00991988">
        <w:rPr>
          <w:rFonts w:asciiTheme="minorEastAsia" w:eastAsiaTheme="minorEastAsia" w:hAnsiTheme="minorEastAsia" w:hint="eastAsia"/>
          <w:sz w:val="24"/>
          <w:szCs w:val="24"/>
          <w:rPrChange w:id="510" w:author="守永　巧" w:date="2025-04-01T11:27:00Z">
            <w:rPr>
              <w:rFonts w:asciiTheme="minorEastAsia" w:eastAsiaTheme="minorEastAsia" w:hAnsiTheme="minorEastAsia" w:hint="eastAsia"/>
              <w:sz w:val="24"/>
              <w:szCs w:val="24"/>
            </w:rPr>
          </w:rPrChange>
        </w:rPr>
        <w:t>)</w:t>
      </w:r>
      <w:r w:rsidR="00F35994" w:rsidRPr="00991988">
        <w:rPr>
          <w:rFonts w:asciiTheme="minorEastAsia" w:eastAsiaTheme="minorEastAsia" w:hAnsiTheme="minorEastAsia" w:hint="eastAsia"/>
          <w:sz w:val="24"/>
          <w:szCs w:val="24"/>
          <w:rPrChange w:id="511" w:author="守永　巧" w:date="2025-04-01T11:27:00Z">
            <w:rPr>
              <w:rFonts w:asciiTheme="minorEastAsia" w:eastAsiaTheme="minorEastAsia" w:hAnsiTheme="minorEastAsia" w:hint="eastAsia"/>
              <w:sz w:val="24"/>
              <w:szCs w:val="24"/>
            </w:rPr>
          </w:rPrChange>
        </w:rPr>
        <w:t xml:space="preserve">　</w:t>
      </w:r>
      <w:r w:rsidR="00475E93" w:rsidRPr="00991988">
        <w:rPr>
          <w:rFonts w:asciiTheme="minorEastAsia" w:eastAsiaTheme="minorEastAsia" w:hAnsiTheme="minorEastAsia" w:hint="eastAsia"/>
          <w:sz w:val="24"/>
          <w:szCs w:val="24"/>
          <w:rPrChange w:id="512" w:author="守永　巧" w:date="2025-04-01T11:27:00Z">
            <w:rPr>
              <w:rFonts w:asciiTheme="minorEastAsia" w:eastAsiaTheme="minorEastAsia" w:hAnsiTheme="minorEastAsia" w:hint="eastAsia"/>
              <w:sz w:val="24"/>
              <w:szCs w:val="24"/>
            </w:rPr>
          </w:rPrChange>
        </w:rPr>
        <w:t>「原材料費」については、受払の都度</w:t>
      </w:r>
      <w:r w:rsidR="00582D54" w:rsidRPr="00991988">
        <w:rPr>
          <w:rFonts w:asciiTheme="minorEastAsia" w:eastAsiaTheme="minorEastAsia" w:hAnsiTheme="minorEastAsia" w:hint="eastAsia"/>
          <w:sz w:val="24"/>
          <w:szCs w:val="24"/>
          <w:rPrChange w:id="513" w:author="守永　巧" w:date="2025-04-01T11:27:00Z">
            <w:rPr>
              <w:rFonts w:asciiTheme="minorEastAsia" w:eastAsiaTheme="minorEastAsia" w:hAnsiTheme="minorEastAsia" w:hint="eastAsia"/>
              <w:sz w:val="24"/>
              <w:szCs w:val="24"/>
            </w:rPr>
          </w:rPrChange>
        </w:rPr>
        <w:t>、</w:t>
      </w:r>
      <w:r w:rsidR="00475E93" w:rsidRPr="00991988">
        <w:rPr>
          <w:rFonts w:asciiTheme="minorEastAsia" w:eastAsiaTheme="minorEastAsia" w:hAnsiTheme="minorEastAsia" w:hint="eastAsia"/>
          <w:sz w:val="24"/>
          <w:szCs w:val="24"/>
          <w:rPrChange w:id="514" w:author="守永　巧" w:date="2025-04-01T11:27:00Z">
            <w:rPr>
              <w:rFonts w:asciiTheme="minorEastAsia" w:eastAsiaTheme="minorEastAsia" w:hAnsiTheme="minorEastAsia" w:hint="eastAsia"/>
              <w:sz w:val="24"/>
              <w:szCs w:val="24"/>
            </w:rPr>
          </w:rPrChange>
        </w:rPr>
        <w:t>材料の種別又は仕様別に、受払年月日、受払数量等</w:t>
      </w:r>
      <w:r w:rsidR="00582D54" w:rsidRPr="00991988">
        <w:rPr>
          <w:rFonts w:asciiTheme="minorEastAsia" w:eastAsiaTheme="minorEastAsia" w:hAnsiTheme="minorEastAsia" w:hint="eastAsia"/>
          <w:sz w:val="24"/>
          <w:szCs w:val="24"/>
          <w:rPrChange w:id="515" w:author="守永　巧" w:date="2025-04-01T11:27:00Z">
            <w:rPr>
              <w:rFonts w:asciiTheme="minorEastAsia" w:eastAsiaTheme="minorEastAsia" w:hAnsiTheme="minorEastAsia" w:hint="eastAsia"/>
              <w:sz w:val="24"/>
              <w:szCs w:val="24"/>
            </w:rPr>
          </w:rPrChange>
        </w:rPr>
        <w:t>の</w:t>
      </w:r>
      <w:r w:rsidR="00475E93" w:rsidRPr="00991988">
        <w:rPr>
          <w:rFonts w:asciiTheme="minorEastAsia" w:eastAsiaTheme="minorEastAsia" w:hAnsiTheme="minorEastAsia" w:hint="eastAsia"/>
          <w:sz w:val="24"/>
          <w:szCs w:val="24"/>
          <w:rPrChange w:id="516" w:author="守永　巧" w:date="2025-04-01T11:27:00Z">
            <w:rPr>
              <w:rFonts w:asciiTheme="minorEastAsia" w:eastAsiaTheme="minorEastAsia" w:hAnsiTheme="minorEastAsia" w:hint="eastAsia"/>
              <w:sz w:val="24"/>
              <w:szCs w:val="24"/>
            </w:rPr>
          </w:rPrChange>
        </w:rPr>
        <w:t>必要事項を記載した受払簿を整備</w:t>
      </w:r>
      <w:r w:rsidR="00003D51" w:rsidRPr="00991988">
        <w:rPr>
          <w:rFonts w:asciiTheme="minorEastAsia" w:eastAsiaTheme="minorEastAsia" w:hAnsiTheme="minorEastAsia" w:hint="eastAsia"/>
          <w:sz w:val="24"/>
          <w:szCs w:val="24"/>
          <w:rPrChange w:id="517" w:author="守永　巧" w:date="2025-04-01T11:27:00Z">
            <w:rPr>
              <w:rFonts w:asciiTheme="minorEastAsia" w:eastAsiaTheme="minorEastAsia" w:hAnsiTheme="minorEastAsia" w:hint="eastAsia"/>
              <w:sz w:val="24"/>
              <w:szCs w:val="24"/>
            </w:rPr>
          </w:rPrChange>
        </w:rPr>
        <w:t>し</w:t>
      </w:r>
      <w:r w:rsidR="00475E93" w:rsidRPr="00991988">
        <w:rPr>
          <w:rFonts w:asciiTheme="minorEastAsia" w:eastAsiaTheme="minorEastAsia" w:hAnsiTheme="minorEastAsia" w:hint="eastAsia"/>
          <w:sz w:val="24"/>
          <w:szCs w:val="24"/>
          <w:rPrChange w:id="518" w:author="守永　巧" w:date="2025-04-01T11:27:00Z">
            <w:rPr>
              <w:rFonts w:asciiTheme="minorEastAsia" w:eastAsiaTheme="minorEastAsia" w:hAnsiTheme="minorEastAsia" w:hint="eastAsia"/>
              <w:sz w:val="24"/>
              <w:szCs w:val="24"/>
            </w:rPr>
          </w:rPrChange>
        </w:rPr>
        <w:t>、保管すること。</w:t>
      </w:r>
    </w:p>
    <w:p w14:paraId="3A82259F" w14:textId="4796D10B" w:rsidR="00BC6F32" w:rsidRPr="00991988" w:rsidRDefault="00BC6F32" w:rsidP="00F35994">
      <w:pPr>
        <w:spacing w:line="276" w:lineRule="auto"/>
        <w:ind w:leftChars="50" w:left="490" w:hangingChars="150" w:hanging="360"/>
        <w:rPr>
          <w:rFonts w:asciiTheme="minorEastAsia" w:eastAsiaTheme="minorEastAsia" w:hAnsiTheme="minorEastAsia"/>
          <w:sz w:val="24"/>
          <w:szCs w:val="24"/>
          <w:rPrChange w:id="519"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20" w:author="守永　巧" w:date="2025-04-01T11:27:00Z">
            <w:rPr>
              <w:rFonts w:asciiTheme="minorEastAsia" w:eastAsiaTheme="minorEastAsia" w:hAnsiTheme="minorEastAsia" w:hint="eastAsia"/>
              <w:sz w:val="24"/>
              <w:szCs w:val="24"/>
            </w:rPr>
          </w:rPrChange>
        </w:rPr>
        <w:t>(4)</w:t>
      </w:r>
      <w:r w:rsidR="00F35994" w:rsidRPr="00991988">
        <w:rPr>
          <w:rFonts w:asciiTheme="minorEastAsia" w:eastAsiaTheme="minorEastAsia" w:hAnsiTheme="minorEastAsia" w:hint="eastAsia"/>
          <w:sz w:val="24"/>
          <w:szCs w:val="24"/>
          <w:rPrChange w:id="521"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522" w:author="守永　巧" w:date="2025-04-01T11:27:00Z">
            <w:rPr>
              <w:rFonts w:asciiTheme="minorEastAsia" w:eastAsiaTheme="minorEastAsia" w:hAnsiTheme="minorEastAsia" w:hint="eastAsia"/>
              <w:sz w:val="24"/>
              <w:szCs w:val="24"/>
            </w:rPr>
          </w:rPrChange>
        </w:rPr>
        <w:t>補助事業に係る経理については、他事業との区分経理を行うこと。補助対象経費は補助事業の対象として明確に区分できるもので、かつ、証拠書類によって金額等が確認できるものとする。</w:t>
      </w:r>
    </w:p>
    <w:p w14:paraId="2DEA274B" w14:textId="313A9A64" w:rsidR="00AA315E" w:rsidRPr="00991988" w:rsidRDefault="00BC6F32" w:rsidP="00BC6F32">
      <w:pPr>
        <w:spacing w:line="276" w:lineRule="auto"/>
        <w:ind w:leftChars="200" w:left="520"/>
        <w:rPr>
          <w:rFonts w:asciiTheme="minorEastAsia" w:eastAsiaTheme="minorEastAsia" w:hAnsiTheme="minorEastAsia"/>
          <w:sz w:val="24"/>
          <w:szCs w:val="24"/>
          <w:rPrChange w:id="52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24" w:author="守永　巧" w:date="2025-04-01T11:27:00Z">
            <w:rPr>
              <w:rFonts w:asciiTheme="minorEastAsia" w:eastAsiaTheme="minorEastAsia" w:hAnsiTheme="minorEastAsia" w:hint="eastAsia"/>
              <w:sz w:val="24"/>
              <w:szCs w:val="24"/>
            </w:rPr>
          </w:rPrChange>
        </w:rPr>
        <w:t xml:space="preserve">　なお、</w:t>
      </w:r>
      <w:r w:rsidR="00F04706" w:rsidRPr="00991988">
        <w:rPr>
          <w:rFonts w:asciiTheme="minorEastAsia" w:eastAsiaTheme="minorEastAsia" w:hAnsiTheme="minorEastAsia" w:hint="eastAsia"/>
          <w:sz w:val="24"/>
          <w:szCs w:val="24"/>
          <w:rPrChange w:id="525" w:author="守永　巧" w:date="2025-04-01T11:27:00Z">
            <w:rPr>
              <w:rFonts w:asciiTheme="minorEastAsia" w:eastAsiaTheme="minorEastAsia" w:hAnsiTheme="minorEastAsia" w:hint="eastAsia"/>
              <w:sz w:val="24"/>
              <w:szCs w:val="24"/>
            </w:rPr>
          </w:rPrChange>
        </w:rPr>
        <w:t>補助対象経費の購入、借用等</w:t>
      </w:r>
      <w:r w:rsidR="00AA315E" w:rsidRPr="00991988">
        <w:rPr>
          <w:rFonts w:asciiTheme="minorEastAsia" w:eastAsiaTheme="minorEastAsia" w:hAnsiTheme="minorEastAsia" w:hint="eastAsia"/>
          <w:sz w:val="24"/>
          <w:szCs w:val="24"/>
          <w:rPrChange w:id="526" w:author="守永　巧" w:date="2025-04-01T11:27:00Z">
            <w:rPr>
              <w:rFonts w:asciiTheme="minorEastAsia" w:eastAsiaTheme="minorEastAsia" w:hAnsiTheme="minorEastAsia" w:hint="eastAsia"/>
              <w:sz w:val="24"/>
              <w:szCs w:val="24"/>
            </w:rPr>
          </w:rPrChange>
        </w:rPr>
        <w:t>に際しては、発注書控(仕様書)、注文書</w:t>
      </w:r>
      <w:r w:rsidR="00582D54" w:rsidRPr="00991988">
        <w:rPr>
          <w:rFonts w:asciiTheme="minorEastAsia" w:eastAsiaTheme="minorEastAsia" w:hAnsiTheme="minorEastAsia" w:hint="eastAsia"/>
          <w:sz w:val="24"/>
          <w:szCs w:val="24"/>
          <w:rPrChange w:id="527" w:author="守永　巧" w:date="2025-04-01T11:27:00Z">
            <w:rPr>
              <w:rFonts w:asciiTheme="minorEastAsia" w:eastAsiaTheme="minorEastAsia" w:hAnsiTheme="minorEastAsia" w:hint="eastAsia"/>
              <w:sz w:val="24"/>
              <w:szCs w:val="24"/>
            </w:rPr>
          </w:rPrChange>
        </w:rPr>
        <w:t>、</w:t>
      </w:r>
      <w:r w:rsidR="00AA315E" w:rsidRPr="00991988">
        <w:rPr>
          <w:rFonts w:asciiTheme="minorEastAsia" w:eastAsiaTheme="minorEastAsia" w:hAnsiTheme="minorEastAsia" w:hint="eastAsia"/>
          <w:sz w:val="24"/>
          <w:szCs w:val="24"/>
          <w:rPrChange w:id="528" w:author="守永　巧" w:date="2025-04-01T11:27:00Z">
            <w:rPr>
              <w:rFonts w:asciiTheme="minorEastAsia" w:eastAsiaTheme="minorEastAsia" w:hAnsiTheme="minorEastAsia" w:hint="eastAsia"/>
              <w:sz w:val="24"/>
              <w:szCs w:val="24"/>
            </w:rPr>
          </w:rPrChange>
        </w:rPr>
        <w:t>注文請書、</w:t>
      </w:r>
      <w:r w:rsidR="00F04706" w:rsidRPr="00991988">
        <w:rPr>
          <w:rFonts w:asciiTheme="minorEastAsia" w:eastAsiaTheme="minorEastAsia" w:hAnsiTheme="minorEastAsia" w:hint="eastAsia"/>
          <w:sz w:val="24"/>
          <w:szCs w:val="24"/>
          <w:rPrChange w:id="529" w:author="守永　巧" w:date="2025-04-01T11:27:00Z">
            <w:rPr>
              <w:rFonts w:asciiTheme="minorEastAsia" w:eastAsiaTheme="minorEastAsia" w:hAnsiTheme="minorEastAsia" w:hint="eastAsia"/>
              <w:sz w:val="24"/>
              <w:szCs w:val="24"/>
            </w:rPr>
          </w:rPrChange>
        </w:rPr>
        <w:t>契約書、</w:t>
      </w:r>
      <w:r w:rsidR="00AA315E" w:rsidRPr="00991988">
        <w:rPr>
          <w:rFonts w:asciiTheme="minorEastAsia" w:eastAsiaTheme="minorEastAsia" w:hAnsiTheme="minorEastAsia" w:hint="eastAsia"/>
          <w:sz w:val="24"/>
          <w:szCs w:val="24"/>
          <w:rPrChange w:id="530" w:author="守永　巧" w:date="2025-04-01T11:27:00Z">
            <w:rPr>
              <w:rFonts w:asciiTheme="minorEastAsia" w:eastAsiaTheme="minorEastAsia" w:hAnsiTheme="minorEastAsia" w:hint="eastAsia"/>
              <w:sz w:val="24"/>
              <w:szCs w:val="24"/>
            </w:rPr>
          </w:rPrChange>
        </w:rPr>
        <w:t>納品書、請求書、領収書等の証拠書類及び発注図面等を整備</w:t>
      </w:r>
      <w:r w:rsidR="00003D51" w:rsidRPr="00991988">
        <w:rPr>
          <w:rFonts w:asciiTheme="minorEastAsia" w:eastAsiaTheme="minorEastAsia" w:hAnsiTheme="minorEastAsia" w:hint="eastAsia"/>
          <w:sz w:val="24"/>
          <w:szCs w:val="24"/>
          <w:rPrChange w:id="531" w:author="守永　巧" w:date="2025-04-01T11:27:00Z">
            <w:rPr>
              <w:rFonts w:asciiTheme="minorEastAsia" w:eastAsiaTheme="minorEastAsia" w:hAnsiTheme="minorEastAsia" w:hint="eastAsia"/>
              <w:sz w:val="24"/>
              <w:szCs w:val="24"/>
            </w:rPr>
          </w:rPrChange>
        </w:rPr>
        <w:t>し</w:t>
      </w:r>
      <w:r w:rsidR="00582D54" w:rsidRPr="00991988">
        <w:rPr>
          <w:rFonts w:asciiTheme="minorEastAsia" w:eastAsiaTheme="minorEastAsia" w:hAnsiTheme="minorEastAsia" w:hint="eastAsia"/>
          <w:sz w:val="24"/>
          <w:szCs w:val="24"/>
          <w:rPrChange w:id="532" w:author="守永　巧" w:date="2025-04-01T11:27:00Z">
            <w:rPr>
              <w:rFonts w:asciiTheme="minorEastAsia" w:eastAsiaTheme="minorEastAsia" w:hAnsiTheme="minorEastAsia" w:hint="eastAsia"/>
              <w:sz w:val="24"/>
              <w:szCs w:val="24"/>
            </w:rPr>
          </w:rPrChange>
        </w:rPr>
        <w:t>、</w:t>
      </w:r>
      <w:r w:rsidR="00AA315E" w:rsidRPr="00991988">
        <w:rPr>
          <w:rFonts w:asciiTheme="minorEastAsia" w:eastAsiaTheme="minorEastAsia" w:hAnsiTheme="minorEastAsia" w:hint="eastAsia"/>
          <w:sz w:val="24"/>
          <w:szCs w:val="24"/>
          <w:rPrChange w:id="533" w:author="守永　巧" w:date="2025-04-01T11:27:00Z">
            <w:rPr>
              <w:rFonts w:asciiTheme="minorEastAsia" w:eastAsiaTheme="minorEastAsia" w:hAnsiTheme="minorEastAsia" w:hint="eastAsia"/>
              <w:sz w:val="24"/>
              <w:szCs w:val="24"/>
            </w:rPr>
          </w:rPrChange>
        </w:rPr>
        <w:t>保管</w:t>
      </w:r>
      <w:r w:rsidR="00E57EF5" w:rsidRPr="00991988">
        <w:rPr>
          <w:rFonts w:asciiTheme="minorEastAsia" w:eastAsiaTheme="minorEastAsia" w:hAnsiTheme="minorEastAsia" w:hint="eastAsia"/>
          <w:sz w:val="24"/>
          <w:szCs w:val="24"/>
          <w:rPrChange w:id="534" w:author="守永　巧" w:date="2025-04-01T11:27:00Z">
            <w:rPr>
              <w:rFonts w:asciiTheme="minorEastAsia" w:eastAsiaTheme="minorEastAsia" w:hAnsiTheme="minorEastAsia" w:hint="eastAsia"/>
              <w:sz w:val="24"/>
              <w:szCs w:val="24"/>
            </w:rPr>
          </w:rPrChange>
        </w:rPr>
        <w:t>す</w:t>
      </w:r>
      <w:r w:rsidR="00AA315E" w:rsidRPr="00991988">
        <w:rPr>
          <w:rFonts w:asciiTheme="minorEastAsia" w:eastAsiaTheme="minorEastAsia" w:hAnsiTheme="minorEastAsia" w:hint="eastAsia"/>
          <w:sz w:val="24"/>
          <w:szCs w:val="24"/>
          <w:rPrChange w:id="535" w:author="守永　巧" w:date="2025-04-01T11:27:00Z">
            <w:rPr>
              <w:rFonts w:asciiTheme="minorEastAsia" w:eastAsiaTheme="minorEastAsia" w:hAnsiTheme="minorEastAsia" w:hint="eastAsia"/>
              <w:sz w:val="24"/>
              <w:szCs w:val="24"/>
            </w:rPr>
          </w:rPrChange>
        </w:rPr>
        <w:t>ること。</w:t>
      </w:r>
    </w:p>
    <w:p w14:paraId="0AF23C9E" w14:textId="112AB4A0" w:rsidR="00AA315E" w:rsidRPr="00991988" w:rsidRDefault="00AA315E" w:rsidP="00F35994">
      <w:pPr>
        <w:spacing w:line="276" w:lineRule="auto"/>
        <w:ind w:firstLineChars="50" w:firstLine="120"/>
        <w:rPr>
          <w:rFonts w:asciiTheme="minorEastAsia" w:eastAsiaTheme="minorEastAsia" w:hAnsiTheme="minorEastAsia"/>
          <w:sz w:val="24"/>
          <w:szCs w:val="24"/>
          <w:rPrChange w:id="53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37" w:author="守永　巧" w:date="2025-04-01T11:27:00Z">
            <w:rPr>
              <w:rFonts w:asciiTheme="minorEastAsia" w:eastAsiaTheme="minorEastAsia" w:hAnsiTheme="minorEastAsia" w:hint="eastAsia"/>
              <w:sz w:val="24"/>
              <w:szCs w:val="24"/>
            </w:rPr>
          </w:rPrChange>
        </w:rPr>
        <w:t>(</w:t>
      </w:r>
      <w:r w:rsidR="00E779BA" w:rsidRPr="00991988">
        <w:rPr>
          <w:rFonts w:asciiTheme="minorEastAsia" w:eastAsiaTheme="minorEastAsia" w:hAnsiTheme="minorEastAsia" w:hint="eastAsia"/>
          <w:sz w:val="24"/>
          <w:szCs w:val="24"/>
          <w:rPrChange w:id="538" w:author="守永　巧" w:date="2025-04-01T11:27:00Z">
            <w:rPr>
              <w:rFonts w:asciiTheme="minorEastAsia" w:eastAsiaTheme="minorEastAsia" w:hAnsiTheme="minorEastAsia" w:hint="eastAsia"/>
              <w:sz w:val="24"/>
              <w:szCs w:val="24"/>
            </w:rPr>
          </w:rPrChange>
        </w:rPr>
        <w:t>5</w:t>
      </w:r>
      <w:r w:rsidRPr="00991988">
        <w:rPr>
          <w:rFonts w:asciiTheme="minorEastAsia" w:eastAsiaTheme="minorEastAsia" w:hAnsiTheme="minorEastAsia" w:hint="eastAsia"/>
          <w:sz w:val="24"/>
          <w:szCs w:val="24"/>
          <w:rPrChange w:id="539" w:author="守永　巧" w:date="2025-04-01T11:27:00Z">
            <w:rPr>
              <w:rFonts w:asciiTheme="minorEastAsia" w:eastAsiaTheme="minorEastAsia" w:hAnsiTheme="minorEastAsia" w:hint="eastAsia"/>
              <w:sz w:val="24"/>
              <w:szCs w:val="24"/>
            </w:rPr>
          </w:rPrChange>
        </w:rPr>
        <w:t>)</w:t>
      </w:r>
      <w:r w:rsidR="00F35994" w:rsidRPr="00991988">
        <w:rPr>
          <w:rFonts w:asciiTheme="minorEastAsia" w:eastAsiaTheme="minorEastAsia" w:hAnsiTheme="minorEastAsia" w:hint="eastAsia"/>
          <w:sz w:val="24"/>
          <w:szCs w:val="24"/>
          <w:rPrChange w:id="540"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541" w:author="守永　巧" w:date="2025-04-01T11:27:00Z">
            <w:rPr>
              <w:rFonts w:asciiTheme="minorEastAsia" w:eastAsiaTheme="minorEastAsia" w:hAnsiTheme="minorEastAsia" w:hint="eastAsia"/>
              <w:sz w:val="24"/>
              <w:szCs w:val="24"/>
            </w:rPr>
          </w:rPrChange>
        </w:rPr>
        <w:t>補助対象経費の支払については、現金及び回し手形での支払は</w:t>
      </w:r>
      <w:r w:rsidR="00F04706" w:rsidRPr="00991988">
        <w:rPr>
          <w:rFonts w:asciiTheme="minorEastAsia" w:eastAsiaTheme="minorEastAsia" w:hAnsiTheme="minorEastAsia" w:hint="eastAsia"/>
          <w:sz w:val="24"/>
          <w:szCs w:val="24"/>
          <w:rPrChange w:id="542" w:author="守永　巧" w:date="2025-04-01T11:27:00Z">
            <w:rPr>
              <w:rFonts w:asciiTheme="minorEastAsia" w:eastAsiaTheme="minorEastAsia" w:hAnsiTheme="minorEastAsia" w:hint="eastAsia"/>
              <w:sz w:val="24"/>
              <w:szCs w:val="24"/>
            </w:rPr>
          </w:rPrChange>
        </w:rPr>
        <w:t>行わない</w:t>
      </w:r>
      <w:r w:rsidRPr="00991988">
        <w:rPr>
          <w:rFonts w:asciiTheme="minorEastAsia" w:eastAsiaTheme="minorEastAsia" w:hAnsiTheme="minorEastAsia" w:hint="eastAsia"/>
          <w:sz w:val="24"/>
          <w:szCs w:val="24"/>
          <w:rPrChange w:id="543" w:author="守永　巧" w:date="2025-04-01T11:27:00Z">
            <w:rPr>
              <w:rFonts w:asciiTheme="minorEastAsia" w:eastAsiaTheme="minorEastAsia" w:hAnsiTheme="minorEastAsia" w:hint="eastAsia"/>
              <w:sz w:val="24"/>
              <w:szCs w:val="24"/>
            </w:rPr>
          </w:rPrChange>
        </w:rPr>
        <w:t>こと。</w:t>
      </w:r>
    </w:p>
    <w:p w14:paraId="0A0C411C" w14:textId="6772223D" w:rsidR="00AA315E" w:rsidRPr="00991988" w:rsidRDefault="00F04706" w:rsidP="0024133C">
      <w:pPr>
        <w:spacing w:line="276" w:lineRule="auto"/>
        <w:ind w:leftChars="200" w:left="520"/>
        <w:rPr>
          <w:rFonts w:asciiTheme="minorEastAsia" w:eastAsiaTheme="minorEastAsia" w:hAnsiTheme="minorEastAsia"/>
          <w:sz w:val="24"/>
          <w:szCs w:val="24"/>
          <w:rPrChange w:id="544"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45" w:author="守永　巧" w:date="2025-04-01T11:27:00Z">
            <w:rPr>
              <w:rFonts w:asciiTheme="minorEastAsia" w:eastAsiaTheme="minorEastAsia" w:hAnsiTheme="minorEastAsia" w:hint="eastAsia"/>
              <w:sz w:val="24"/>
              <w:szCs w:val="24"/>
            </w:rPr>
          </w:rPrChange>
        </w:rPr>
        <w:t xml:space="preserve">　</w:t>
      </w:r>
      <w:r w:rsidR="00AA315E" w:rsidRPr="00991988">
        <w:rPr>
          <w:rFonts w:asciiTheme="minorEastAsia" w:eastAsiaTheme="minorEastAsia" w:hAnsiTheme="minorEastAsia" w:hint="eastAsia"/>
          <w:sz w:val="24"/>
          <w:szCs w:val="24"/>
          <w:rPrChange w:id="546" w:author="守永　巧" w:date="2025-04-01T11:27:00Z">
            <w:rPr>
              <w:rFonts w:asciiTheme="minorEastAsia" w:eastAsiaTheme="minorEastAsia" w:hAnsiTheme="minorEastAsia" w:hint="eastAsia"/>
              <w:sz w:val="24"/>
              <w:szCs w:val="24"/>
            </w:rPr>
          </w:rPrChange>
        </w:rPr>
        <w:t>また、銀行振込等で支払う場合は、補助対象経費のみの支払とすることとし、振込手数料は補助対象外とする。</w:t>
      </w:r>
    </w:p>
    <w:p w14:paraId="132A7C22" w14:textId="209869FC" w:rsidR="00AA315E" w:rsidRPr="00991988" w:rsidRDefault="00F04706" w:rsidP="00380557">
      <w:pPr>
        <w:spacing w:line="276" w:lineRule="auto"/>
        <w:ind w:leftChars="200" w:left="520"/>
        <w:rPr>
          <w:rFonts w:asciiTheme="minorEastAsia" w:eastAsiaTheme="minorEastAsia" w:hAnsiTheme="minorEastAsia"/>
          <w:sz w:val="24"/>
          <w:szCs w:val="24"/>
          <w:rPrChange w:id="547"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48" w:author="守永　巧" w:date="2025-04-01T11:27:00Z">
            <w:rPr>
              <w:rFonts w:asciiTheme="minorEastAsia" w:eastAsiaTheme="minorEastAsia" w:hAnsiTheme="minorEastAsia" w:hint="eastAsia"/>
              <w:sz w:val="24"/>
              <w:szCs w:val="24"/>
            </w:rPr>
          </w:rPrChange>
        </w:rPr>
        <w:t xml:space="preserve">　</w:t>
      </w:r>
      <w:r w:rsidR="00AA315E" w:rsidRPr="00991988">
        <w:rPr>
          <w:rFonts w:asciiTheme="minorEastAsia" w:eastAsiaTheme="minorEastAsia" w:hAnsiTheme="minorEastAsia" w:hint="eastAsia"/>
          <w:sz w:val="24"/>
          <w:szCs w:val="24"/>
          <w:rPrChange w:id="549" w:author="守永　巧" w:date="2025-04-01T11:27:00Z">
            <w:rPr>
              <w:rFonts w:asciiTheme="minorEastAsia" w:eastAsiaTheme="minorEastAsia" w:hAnsiTheme="minorEastAsia" w:hint="eastAsia"/>
              <w:sz w:val="24"/>
              <w:szCs w:val="24"/>
            </w:rPr>
          </w:rPrChange>
        </w:rPr>
        <w:t>やむを得ず他の支払と一括した場合には、補助対象経費及び他の経費の明細をはっきりとさせ</w:t>
      </w:r>
      <w:r w:rsidR="0045347E" w:rsidRPr="00991988">
        <w:rPr>
          <w:rFonts w:asciiTheme="minorEastAsia" w:eastAsiaTheme="minorEastAsia" w:hAnsiTheme="minorEastAsia" w:hint="eastAsia"/>
          <w:sz w:val="24"/>
          <w:szCs w:val="24"/>
          <w:rPrChange w:id="550" w:author="守永　巧" w:date="2025-04-01T11:27:00Z">
            <w:rPr>
              <w:rFonts w:asciiTheme="minorEastAsia" w:eastAsiaTheme="minorEastAsia" w:hAnsiTheme="minorEastAsia" w:hint="eastAsia"/>
              <w:sz w:val="24"/>
              <w:szCs w:val="24"/>
            </w:rPr>
          </w:rPrChange>
        </w:rPr>
        <w:t>た上で</w:t>
      </w:r>
      <w:r w:rsidR="00AA315E" w:rsidRPr="00991988">
        <w:rPr>
          <w:rFonts w:asciiTheme="minorEastAsia" w:eastAsiaTheme="minorEastAsia" w:hAnsiTheme="minorEastAsia" w:hint="eastAsia"/>
          <w:sz w:val="24"/>
          <w:szCs w:val="24"/>
          <w:rPrChange w:id="551" w:author="守永　巧" w:date="2025-04-01T11:27:00Z">
            <w:rPr>
              <w:rFonts w:asciiTheme="minorEastAsia" w:eastAsiaTheme="minorEastAsia" w:hAnsiTheme="minorEastAsia" w:hint="eastAsia"/>
              <w:sz w:val="24"/>
              <w:szCs w:val="24"/>
            </w:rPr>
          </w:rPrChange>
        </w:rPr>
        <w:t>保管</w:t>
      </w:r>
      <w:r w:rsidRPr="00991988">
        <w:rPr>
          <w:rFonts w:asciiTheme="minorEastAsia" w:eastAsiaTheme="minorEastAsia" w:hAnsiTheme="minorEastAsia" w:hint="eastAsia"/>
          <w:sz w:val="24"/>
          <w:szCs w:val="24"/>
          <w:rPrChange w:id="552" w:author="守永　巧" w:date="2025-04-01T11:27:00Z">
            <w:rPr>
              <w:rFonts w:asciiTheme="minorEastAsia" w:eastAsiaTheme="minorEastAsia" w:hAnsiTheme="minorEastAsia" w:hint="eastAsia"/>
              <w:sz w:val="24"/>
              <w:szCs w:val="24"/>
            </w:rPr>
          </w:rPrChange>
        </w:rPr>
        <w:t>す</w:t>
      </w:r>
      <w:r w:rsidR="00AA315E" w:rsidRPr="00991988">
        <w:rPr>
          <w:rFonts w:asciiTheme="minorEastAsia" w:eastAsiaTheme="minorEastAsia" w:hAnsiTheme="minorEastAsia" w:hint="eastAsia"/>
          <w:sz w:val="24"/>
          <w:szCs w:val="24"/>
          <w:rPrChange w:id="553" w:author="守永　巧" w:date="2025-04-01T11:27:00Z">
            <w:rPr>
              <w:rFonts w:asciiTheme="minorEastAsia" w:eastAsiaTheme="minorEastAsia" w:hAnsiTheme="minorEastAsia" w:hint="eastAsia"/>
              <w:sz w:val="24"/>
              <w:szCs w:val="24"/>
            </w:rPr>
          </w:rPrChange>
        </w:rPr>
        <w:t>ること。</w:t>
      </w:r>
    </w:p>
    <w:p w14:paraId="5FE8D73A" w14:textId="1226AAA3" w:rsidR="00AA315E" w:rsidRPr="00991988" w:rsidRDefault="00F04706" w:rsidP="00380557">
      <w:pPr>
        <w:spacing w:line="276" w:lineRule="auto"/>
        <w:ind w:leftChars="200" w:left="520"/>
        <w:rPr>
          <w:rFonts w:asciiTheme="minorEastAsia" w:eastAsiaTheme="minorEastAsia" w:hAnsiTheme="minorEastAsia"/>
          <w:sz w:val="24"/>
          <w:szCs w:val="24"/>
          <w:rPrChange w:id="554"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55" w:author="守永　巧" w:date="2025-04-01T11:27:00Z">
            <w:rPr>
              <w:rFonts w:asciiTheme="minorEastAsia" w:eastAsiaTheme="minorEastAsia" w:hAnsiTheme="minorEastAsia" w:hint="eastAsia"/>
              <w:sz w:val="24"/>
              <w:szCs w:val="24"/>
            </w:rPr>
          </w:rPrChange>
        </w:rPr>
        <w:t xml:space="preserve">　</w:t>
      </w:r>
      <w:r w:rsidR="00AA315E" w:rsidRPr="00991988">
        <w:rPr>
          <w:rFonts w:asciiTheme="minorEastAsia" w:eastAsiaTheme="minorEastAsia" w:hAnsiTheme="minorEastAsia" w:hint="eastAsia"/>
          <w:sz w:val="24"/>
          <w:szCs w:val="24"/>
          <w:rPrChange w:id="556" w:author="守永　巧" w:date="2025-04-01T11:27:00Z">
            <w:rPr>
              <w:rFonts w:asciiTheme="minorEastAsia" w:eastAsiaTheme="minorEastAsia" w:hAnsiTheme="minorEastAsia" w:hint="eastAsia"/>
              <w:sz w:val="24"/>
              <w:szCs w:val="24"/>
            </w:rPr>
          </w:rPrChange>
        </w:rPr>
        <w:t>なお、約束手形での支払については、事業期間中に決済されるものについてのみ認めることとする。</w:t>
      </w:r>
    </w:p>
    <w:p w14:paraId="0295B2BA" w14:textId="3A10EA45" w:rsidR="00AA315E" w:rsidRPr="00991988" w:rsidRDefault="00AA315E" w:rsidP="0090780A">
      <w:pPr>
        <w:spacing w:line="276" w:lineRule="auto"/>
        <w:ind w:leftChars="68" w:left="537" w:hangingChars="150" w:hanging="360"/>
        <w:rPr>
          <w:rFonts w:asciiTheme="minorEastAsia" w:eastAsiaTheme="minorEastAsia" w:hAnsiTheme="minorEastAsia"/>
          <w:sz w:val="24"/>
          <w:szCs w:val="24"/>
          <w:rPrChange w:id="557"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58" w:author="守永　巧" w:date="2025-04-01T11:27:00Z">
            <w:rPr>
              <w:rFonts w:asciiTheme="minorEastAsia" w:eastAsiaTheme="minorEastAsia" w:hAnsiTheme="minorEastAsia" w:hint="eastAsia"/>
              <w:sz w:val="24"/>
              <w:szCs w:val="24"/>
            </w:rPr>
          </w:rPrChange>
        </w:rPr>
        <w:lastRenderedPageBreak/>
        <w:t>(</w:t>
      </w:r>
      <w:r w:rsidR="00E779BA" w:rsidRPr="00991988">
        <w:rPr>
          <w:rFonts w:asciiTheme="minorEastAsia" w:eastAsiaTheme="minorEastAsia" w:hAnsiTheme="minorEastAsia" w:hint="eastAsia"/>
          <w:sz w:val="24"/>
          <w:szCs w:val="24"/>
          <w:rPrChange w:id="559" w:author="守永　巧" w:date="2025-04-01T11:27:00Z">
            <w:rPr>
              <w:rFonts w:asciiTheme="minorEastAsia" w:eastAsiaTheme="minorEastAsia" w:hAnsiTheme="minorEastAsia" w:hint="eastAsia"/>
              <w:sz w:val="24"/>
              <w:szCs w:val="24"/>
            </w:rPr>
          </w:rPrChange>
        </w:rPr>
        <w:t>6</w:t>
      </w:r>
      <w:r w:rsidRPr="00991988">
        <w:rPr>
          <w:rFonts w:asciiTheme="minorEastAsia" w:eastAsiaTheme="minorEastAsia" w:hAnsiTheme="minorEastAsia" w:hint="eastAsia"/>
          <w:sz w:val="24"/>
          <w:szCs w:val="24"/>
          <w:rPrChange w:id="560" w:author="守永　巧" w:date="2025-04-01T11:27:00Z">
            <w:rPr>
              <w:rFonts w:asciiTheme="minorEastAsia" w:eastAsiaTheme="minorEastAsia" w:hAnsiTheme="minorEastAsia" w:hint="eastAsia"/>
              <w:sz w:val="24"/>
              <w:szCs w:val="24"/>
            </w:rPr>
          </w:rPrChange>
        </w:rPr>
        <w:t>)</w:t>
      </w:r>
      <w:r w:rsidR="00F35994" w:rsidRPr="00991988">
        <w:rPr>
          <w:rFonts w:asciiTheme="minorEastAsia" w:eastAsiaTheme="minorEastAsia" w:hAnsiTheme="minorEastAsia" w:hint="eastAsia"/>
          <w:sz w:val="24"/>
          <w:szCs w:val="24"/>
          <w:rPrChange w:id="561"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562" w:author="守永　巧" w:date="2025-04-01T11:27:00Z">
            <w:rPr>
              <w:rFonts w:asciiTheme="minorEastAsia" w:eastAsiaTheme="minorEastAsia" w:hAnsiTheme="minorEastAsia" w:hint="eastAsia"/>
              <w:sz w:val="24"/>
              <w:szCs w:val="24"/>
            </w:rPr>
          </w:rPrChange>
        </w:rPr>
        <w:t>書類等の整備、保管の期間は５年とする。ただし、機械装置等を購入した場合には、「補助事業等により取得し、又は効用の増加した財産の処分制限</w:t>
      </w:r>
      <w:r w:rsidR="00463944" w:rsidRPr="00991988">
        <w:rPr>
          <w:rFonts w:asciiTheme="minorEastAsia" w:eastAsiaTheme="minorEastAsia" w:hAnsiTheme="minorEastAsia" w:hint="eastAsia"/>
          <w:sz w:val="24"/>
          <w:szCs w:val="24"/>
          <w:rPrChange w:id="563" w:author="守永　巧" w:date="2025-04-01T11:27:00Z">
            <w:rPr>
              <w:rFonts w:asciiTheme="minorEastAsia" w:eastAsiaTheme="minorEastAsia" w:hAnsiTheme="minorEastAsia" w:hint="eastAsia"/>
              <w:sz w:val="24"/>
              <w:szCs w:val="24"/>
            </w:rPr>
          </w:rPrChange>
        </w:rPr>
        <w:t>期間</w:t>
      </w:r>
      <w:r w:rsidRPr="00991988">
        <w:rPr>
          <w:rFonts w:asciiTheme="minorEastAsia" w:eastAsiaTheme="minorEastAsia" w:hAnsiTheme="minorEastAsia" w:hint="eastAsia"/>
          <w:sz w:val="24"/>
          <w:szCs w:val="24"/>
          <w:rPrChange w:id="564" w:author="守永　巧" w:date="2025-04-01T11:27:00Z">
            <w:rPr>
              <w:rFonts w:asciiTheme="minorEastAsia" w:eastAsiaTheme="minorEastAsia" w:hAnsiTheme="minorEastAsia" w:hint="eastAsia"/>
              <w:sz w:val="24"/>
              <w:szCs w:val="24"/>
            </w:rPr>
          </w:rPrChange>
        </w:rPr>
        <w:t>」(昭和53年通商産業省告示第360号）</w:t>
      </w:r>
      <w:r w:rsidR="00463944" w:rsidRPr="00991988">
        <w:rPr>
          <w:rFonts w:asciiTheme="minorEastAsia" w:eastAsiaTheme="minorEastAsia" w:hAnsiTheme="minorEastAsia" w:hint="eastAsia"/>
          <w:sz w:val="24"/>
          <w:szCs w:val="24"/>
          <w:rPrChange w:id="565" w:author="守永　巧" w:date="2025-04-01T11:27:00Z">
            <w:rPr>
              <w:rFonts w:asciiTheme="minorEastAsia" w:eastAsiaTheme="minorEastAsia" w:hAnsiTheme="minorEastAsia" w:hint="eastAsia"/>
              <w:sz w:val="24"/>
              <w:szCs w:val="24"/>
            </w:rPr>
          </w:rPrChange>
        </w:rPr>
        <w:t>又は「</w:t>
      </w:r>
      <w:r w:rsidRPr="00991988">
        <w:rPr>
          <w:rFonts w:asciiTheme="minorEastAsia" w:eastAsiaTheme="minorEastAsia" w:hAnsiTheme="minorEastAsia" w:hint="eastAsia"/>
          <w:sz w:val="24"/>
          <w:szCs w:val="24"/>
          <w:rPrChange w:id="566" w:author="守永　巧" w:date="2025-04-01T11:27:00Z">
            <w:rPr>
              <w:rFonts w:asciiTheme="minorEastAsia" w:eastAsiaTheme="minorEastAsia" w:hAnsiTheme="minorEastAsia" w:hint="eastAsia"/>
              <w:sz w:val="24"/>
              <w:szCs w:val="24"/>
            </w:rPr>
          </w:rPrChange>
        </w:rPr>
        <w:t>減価償却資産の耐用年数</w:t>
      </w:r>
      <w:r w:rsidR="00463944" w:rsidRPr="00991988">
        <w:rPr>
          <w:rFonts w:asciiTheme="minorEastAsia" w:eastAsiaTheme="minorEastAsia" w:hAnsiTheme="minorEastAsia" w:hint="eastAsia"/>
          <w:sz w:val="24"/>
          <w:szCs w:val="24"/>
          <w:rPrChange w:id="567" w:author="守永　巧" w:date="2025-04-01T11:27:00Z">
            <w:rPr>
              <w:rFonts w:asciiTheme="minorEastAsia" w:eastAsiaTheme="minorEastAsia" w:hAnsiTheme="minorEastAsia" w:hint="eastAsia"/>
              <w:sz w:val="24"/>
              <w:szCs w:val="24"/>
            </w:rPr>
          </w:rPrChange>
        </w:rPr>
        <w:t>等に関する</w:t>
      </w:r>
      <w:r w:rsidRPr="00991988">
        <w:rPr>
          <w:rFonts w:asciiTheme="minorEastAsia" w:eastAsiaTheme="minorEastAsia" w:hAnsiTheme="minorEastAsia" w:hint="eastAsia"/>
          <w:sz w:val="24"/>
          <w:szCs w:val="24"/>
          <w:rPrChange w:id="568" w:author="守永　巧" w:date="2025-04-01T11:27:00Z">
            <w:rPr>
              <w:rFonts w:asciiTheme="minorEastAsia" w:eastAsiaTheme="minorEastAsia" w:hAnsiTheme="minorEastAsia" w:hint="eastAsia"/>
              <w:sz w:val="24"/>
              <w:szCs w:val="24"/>
            </w:rPr>
          </w:rPrChange>
        </w:rPr>
        <w:t>省令</w:t>
      </w:r>
      <w:r w:rsidR="00463944" w:rsidRPr="00991988">
        <w:rPr>
          <w:rFonts w:asciiTheme="minorEastAsia" w:eastAsiaTheme="minorEastAsia" w:hAnsiTheme="minorEastAsia" w:hint="eastAsia"/>
          <w:sz w:val="24"/>
          <w:szCs w:val="24"/>
          <w:rPrChange w:id="569" w:author="守永　巧" w:date="2025-04-01T11:27:00Z">
            <w:rPr>
              <w:rFonts w:asciiTheme="minorEastAsia" w:eastAsiaTheme="minorEastAsia" w:hAnsiTheme="minorEastAsia" w:hint="eastAsia"/>
              <w:sz w:val="24"/>
              <w:szCs w:val="24"/>
            </w:rPr>
          </w:rPrChange>
        </w:rPr>
        <w:t>」（昭和40年大蔵省令第15号）</w:t>
      </w:r>
      <w:r w:rsidRPr="00991988">
        <w:rPr>
          <w:rFonts w:asciiTheme="minorEastAsia" w:eastAsiaTheme="minorEastAsia" w:hAnsiTheme="minorEastAsia" w:hint="eastAsia"/>
          <w:sz w:val="24"/>
          <w:szCs w:val="24"/>
          <w:rPrChange w:id="570" w:author="守永　巧" w:date="2025-04-01T11:27:00Z">
            <w:rPr>
              <w:rFonts w:asciiTheme="minorEastAsia" w:eastAsiaTheme="minorEastAsia" w:hAnsiTheme="minorEastAsia" w:hint="eastAsia"/>
              <w:sz w:val="24"/>
              <w:szCs w:val="24"/>
            </w:rPr>
          </w:rPrChange>
        </w:rPr>
        <w:t>に</w:t>
      </w:r>
      <w:r w:rsidR="00463944" w:rsidRPr="00991988">
        <w:rPr>
          <w:rFonts w:asciiTheme="minorEastAsia" w:eastAsiaTheme="minorEastAsia" w:hAnsiTheme="minorEastAsia" w:hint="eastAsia"/>
          <w:sz w:val="24"/>
          <w:szCs w:val="24"/>
          <w:rPrChange w:id="571" w:author="守永　巧" w:date="2025-04-01T11:27:00Z">
            <w:rPr>
              <w:rFonts w:asciiTheme="minorEastAsia" w:eastAsiaTheme="minorEastAsia" w:hAnsiTheme="minorEastAsia" w:hint="eastAsia"/>
              <w:sz w:val="24"/>
              <w:szCs w:val="24"/>
            </w:rPr>
          </w:rPrChange>
        </w:rPr>
        <w:t>定める財産の処分を制限する期間又は耐用年数の期間</w:t>
      </w:r>
      <w:r w:rsidRPr="00991988">
        <w:rPr>
          <w:rFonts w:asciiTheme="minorEastAsia" w:eastAsiaTheme="minorEastAsia" w:hAnsiTheme="minorEastAsia" w:hint="eastAsia"/>
          <w:sz w:val="24"/>
          <w:szCs w:val="24"/>
          <w:rPrChange w:id="572" w:author="守永　巧" w:date="2025-04-01T11:27:00Z">
            <w:rPr>
              <w:rFonts w:asciiTheme="minorEastAsia" w:eastAsiaTheme="minorEastAsia" w:hAnsiTheme="minorEastAsia" w:hint="eastAsia"/>
              <w:sz w:val="24"/>
              <w:szCs w:val="24"/>
            </w:rPr>
          </w:rPrChange>
        </w:rPr>
        <w:t>、整備</w:t>
      </w:r>
      <w:r w:rsidR="00003D51" w:rsidRPr="00991988">
        <w:rPr>
          <w:rFonts w:asciiTheme="minorEastAsia" w:eastAsiaTheme="minorEastAsia" w:hAnsiTheme="minorEastAsia" w:hint="eastAsia"/>
          <w:sz w:val="24"/>
          <w:szCs w:val="24"/>
          <w:rPrChange w:id="573" w:author="守永　巧" w:date="2025-04-01T11:27:00Z">
            <w:rPr>
              <w:rFonts w:asciiTheme="minorEastAsia" w:eastAsiaTheme="minorEastAsia" w:hAnsiTheme="minorEastAsia" w:hint="eastAsia"/>
              <w:sz w:val="24"/>
              <w:szCs w:val="24"/>
            </w:rPr>
          </w:rPrChange>
        </w:rPr>
        <w:t>し</w:t>
      </w:r>
      <w:r w:rsidRPr="00991988">
        <w:rPr>
          <w:rFonts w:asciiTheme="minorEastAsia" w:eastAsiaTheme="minorEastAsia" w:hAnsiTheme="minorEastAsia" w:hint="eastAsia"/>
          <w:sz w:val="24"/>
          <w:szCs w:val="24"/>
          <w:rPrChange w:id="574" w:author="守永　巧" w:date="2025-04-01T11:27:00Z">
            <w:rPr>
              <w:rFonts w:asciiTheme="minorEastAsia" w:eastAsiaTheme="minorEastAsia" w:hAnsiTheme="minorEastAsia" w:hint="eastAsia"/>
              <w:sz w:val="24"/>
              <w:szCs w:val="24"/>
            </w:rPr>
          </w:rPrChange>
        </w:rPr>
        <w:t>、保管</w:t>
      </w:r>
      <w:r w:rsidR="00E779BA" w:rsidRPr="00991988">
        <w:rPr>
          <w:rFonts w:asciiTheme="minorEastAsia" w:eastAsiaTheme="minorEastAsia" w:hAnsiTheme="minorEastAsia" w:hint="eastAsia"/>
          <w:sz w:val="24"/>
          <w:szCs w:val="24"/>
          <w:rPrChange w:id="575" w:author="守永　巧" w:date="2025-04-01T11:27:00Z">
            <w:rPr>
              <w:rFonts w:asciiTheme="minorEastAsia" w:eastAsiaTheme="minorEastAsia" w:hAnsiTheme="minorEastAsia" w:hint="eastAsia"/>
              <w:sz w:val="24"/>
              <w:szCs w:val="24"/>
            </w:rPr>
          </w:rPrChange>
        </w:rPr>
        <w:t>す</w:t>
      </w:r>
      <w:r w:rsidRPr="00991988">
        <w:rPr>
          <w:rFonts w:asciiTheme="minorEastAsia" w:eastAsiaTheme="minorEastAsia" w:hAnsiTheme="minorEastAsia" w:hint="eastAsia"/>
          <w:sz w:val="24"/>
          <w:szCs w:val="24"/>
          <w:rPrChange w:id="576" w:author="守永　巧" w:date="2025-04-01T11:27:00Z">
            <w:rPr>
              <w:rFonts w:asciiTheme="minorEastAsia" w:eastAsiaTheme="minorEastAsia" w:hAnsiTheme="minorEastAsia" w:hint="eastAsia"/>
              <w:sz w:val="24"/>
              <w:szCs w:val="24"/>
            </w:rPr>
          </w:rPrChange>
        </w:rPr>
        <w:t>ること。</w:t>
      </w:r>
    </w:p>
    <w:p w14:paraId="43F63734" w14:textId="1F5FC8C7" w:rsidR="00086E3A" w:rsidRPr="00991988" w:rsidRDefault="00AA315E" w:rsidP="0090780A">
      <w:pPr>
        <w:spacing w:line="276" w:lineRule="auto"/>
        <w:ind w:leftChars="100" w:left="620" w:hangingChars="150" w:hanging="360"/>
        <w:rPr>
          <w:ins w:id="577" w:author="守永　巧" w:date="2025-03-27T13:14:00Z"/>
          <w:rFonts w:asciiTheme="minorEastAsia" w:eastAsiaTheme="minorEastAsia" w:hAnsiTheme="minorEastAsia"/>
          <w:sz w:val="24"/>
          <w:szCs w:val="24"/>
          <w:rPrChange w:id="578" w:author="守永　巧" w:date="2025-04-01T11:27:00Z">
            <w:rPr>
              <w:ins w:id="579" w:author="守永　巧" w:date="2025-03-27T13:14:00Z"/>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580" w:author="守永　巧" w:date="2025-04-01T11:27:00Z">
            <w:rPr>
              <w:rFonts w:asciiTheme="minorEastAsia" w:eastAsiaTheme="minorEastAsia" w:hAnsiTheme="minorEastAsia" w:hint="eastAsia"/>
              <w:sz w:val="24"/>
              <w:szCs w:val="24"/>
            </w:rPr>
          </w:rPrChange>
        </w:rPr>
        <w:t>(</w:t>
      </w:r>
      <w:r w:rsidR="00E779BA" w:rsidRPr="00991988">
        <w:rPr>
          <w:rFonts w:asciiTheme="minorEastAsia" w:eastAsiaTheme="minorEastAsia" w:hAnsiTheme="minorEastAsia" w:hint="eastAsia"/>
          <w:sz w:val="24"/>
          <w:szCs w:val="24"/>
          <w:rPrChange w:id="581" w:author="守永　巧" w:date="2025-04-01T11:27:00Z">
            <w:rPr>
              <w:rFonts w:asciiTheme="minorEastAsia" w:eastAsiaTheme="minorEastAsia" w:hAnsiTheme="minorEastAsia" w:hint="eastAsia"/>
              <w:sz w:val="24"/>
              <w:szCs w:val="24"/>
            </w:rPr>
          </w:rPrChange>
        </w:rPr>
        <w:t>7</w:t>
      </w:r>
      <w:r w:rsidRPr="00991988">
        <w:rPr>
          <w:rFonts w:asciiTheme="minorEastAsia" w:eastAsiaTheme="minorEastAsia" w:hAnsiTheme="minorEastAsia" w:hint="eastAsia"/>
          <w:sz w:val="24"/>
          <w:szCs w:val="24"/>
          <w:rPrChange w:id="582" w:author="守永　巧" w:date="2025-04-01T11:27:00Z">
            <w:rPr>
              <w:rFonts w:asciiTheme="minorEastAsia" w:eastAsiaTheme="minorEastAsia" w:hAnsiTheme="minorEastAsia" w:hint="eastAsia"/>
              <w:sz w:val="24"/>
              <w:szCs w:val="24"/>
            </w:rPr>
          </w:rPrChange>
        </w:rPr>
        <w:t>)</w:t>
      </w:r>
      <w:r w:rsidR="0090780A" w:rsidRPr="00991988">
        <w:rPr>
          <w:rFonts w:asciiTheme="minorEastAsia" w:eastAsiaTheme="minorEastAsia" w:hAnsiTheme="minorEastAsia" w:hint="eastAsia"/>
          <w:sz w:val="24"/>
          <w:szCs w:val="24"/>
          <w:rPrChange w:id="583"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584" w:author="守永　巧" w:date="2025-04-01T11:27:00Z">
            <w:rPr>
              <w:rFonts w:asciiTheme="minorEastAsia" w:eastAsiaTheme="minorEastAsia" w:hAnsiTheme="minorEastAsia" w:hint="eastAsia"/>
              <w:sz w:val="24"/>
              <w:szCs w:val="24"/>
            </w:rPr>
          </w:rPrChange>
        </w:rPr>
        <w:t>補助</w:t>
      </w:r>
      <w:r w:rsidR="00463944" w:rsidRPr="00991988">
        <w:rPr>
          <w:rFonts w:asciiTheme="minorEastAsia" w:eastAsiaTheme="minorEastAsia" w:hAnsiTheme="minorEastAsia" w:hint="eastAsia"/>
          <w:sz w:val="24"/>
          <w:szCs w:val="24"/>
          <w:rPrChange w:id="585" w:author="守永　巧" w:date="2025-04-01T11:27:00Z">
            <w:rPr>
              <w:rFonts w:asciiTheme="minorEastAsia" w:eastAsiaTheme="minorEastAsia" w:hAnsiTheme="minorEastAsia" w:hint="eastAsia"/>
              <w:sz w:val="24"/>
              <w:szCs w:val="24"/>
            </w:rPr>
          </w:rPrChange>
        </w:rPr>
        <w:t>事業により取得するもの</w:t>
      </w:r>
      <w:r w:rsidRPr="00991988">
        <w:rPr>
          <w:rFonts w:asciiTheme="minorEastAsia" w:eastAsiaTheme="minorEastAsia" w:hAnsiTheme="minorEastAsia" w:hint="eastAsia"/>
          <w:sz w:val="24"/>
          <w:szCs w:val="24"/>
          <w:rPrChange w:id="586" w:author="守永　巧" w:date="2025-04-01T11:27:00Z">
            <w:rPr>
              <w:rFonts w:asciiTheme="minorEastAsia" w:eastAsiaTheme="minorEastAsia" w:hAnsiTheme="minorEastAsia" w:hint="eastAsia"/>
              <w:sz w:val="24"/>
              <w:szCs w:val="24"/>
            </w:rPr>
          </w:rPrChange>
        </w:rPr>
        <w:t>の</w:t>
      </w:r>
      <w:r w:rsidR="004D0BBA" w:rsidRPr="00991988">
        <w:rPr>
          <w:rFonts w:asciiTheme="minorEastAsia" w:eastAsiaTheme="minorEastAsia" w:hAnsiTheme="minorEastAsia" w:hint="eastAsia"/>
          <w:sz w:val="24"/>
          <w:szCs w:val="24"/>
          <w:rPrChange w:id="587" w:author="守永　巧" w:date="2025-04-01T11:27:00Z">
            <w:rPr>
              <w:rFonts w:asciiTheme="minorEastAsia" w:eastAsiaTheme="minorEastAsia" w:hAnsiTheme="minorEastAsia" w:hint="eastAsia"/>
              <w:sz w:val="24"/>
              <w:szCs w:val="24"/>
            </w:rPr>
          </w:rPrChange>
        </w:rPr>
        <w:t>性能</w:t>
      </w:r>
      <w:r w:rsidR="00E23888" w:rsidRPr="00991988">
        <w:rPr>
          <w:rFonts w:asciiTheme="minorEastAsia" w:eastAsiaTheme="minorEastAsia" w:hAnsiTheme="minorEastAsia" w:hint="eastAsia"/>
          <w:sz w:val="24"/>
          <w:szCs w:val="24"/>
          <w:rPrChange w:id="588" w:author="守永　巧" w:date="2025-04-01T11:27:00Z">
            <w:rPr>
              <w:rFonts w:asciiTheme="minorEastAsia" w:eastAsiaTheme="minorEastAsia" w:hAnsiTheme="minorEastAsia" w:hint="eastAsia"/>
              <w:sz w:val="24"/>
              <w:szCs w:val="24"/>
            </w:rPr>
          </w:rPrChange>
        </w:rPr>
        <w:t>、</w:t>
      </w:r>
      <w:r w:rsidRPr="00991988">
        <w:rPr>
          <w:rFonts w:asciiTheme="minorEastAsia" w:eastAsiaTheme="minorEastAsia" w:hAnsiTheme="minorEastAsia" w:hint="eastAsia"/>
          <w:sz w:val="24"/>
          <w:szCs w:val="24"/>
          <w:rPrChange w:id="589" w:author="守永　巧" w:date="2025-04-01T11:27:00Z">
            <w:rPr>
              <w:rFonts w:asciiTheme="minorEastAsia" w:eastAsiaTheme="minorEastAsia" w:hAnsiTheme="minorEastAsia" w:hint="eastAsia"/>
              <w:sz w:val="24"/>
              <w:szCs w:val="24"/>
            </w:rPr>
          </w:rPrChange>
        </w:rPr>
        <w:t>数量及び金額は、</w:t>
      </w:r>
      <w:r w:rsidR="00E779BA" w:rsidRPr="00991988">
        <w:rPr>
          <w:rFonts w:asciiTheme="minorEastAsia" w:eastAsiaTheme="minorEastAsia" w:hAnsiTheme="minorEastAsia" w:hint="eastAsia"/>
          <w:sz w:val="24"/>
          <w:szCs w:val="24"/>
          <w:rPrChange w:id="590" w:author="守永　巧" w:date="2025-04-01T11:27:00Z">
            <w:rPr>
              <w:rFonts w:asciiTheme="minorEastAsia" w:eastAsiaTheme="minorEastAsia" w:hAnsiTheme="minorEastAsia" w:hint="eastAsia"/>
              <w:sz w:val="24"/>
              <w:szCs w:val="24"/>
            </w:rPr>
          </w:rPrChange>
        </w:rPr>
        <w:t>研究開発等</w:t>
      </w:r>
      <w:r w:rsidRPr="00991988">
        <w:rPr>
          <w:rFonts w:asciiTheme="minorEastAsia" w:eastAsiaTheme="minorEastAsia" w:hAnsiTheme="minorEastAsia" w:hint="eastAsia"/>
          <w:sz w:val="24"/>
          <w:szCs w:val="24"/>
          <w:rPrChange w:id="591" w:author="守永　巧" w:date="2025-04-01T11:27:00Z">
            <w:rPr>
              <w:rFonts w:asciiTheme="minorEastAsia" w:eastAsiaTheme="minorEastAsia" w:hAnsiTheme="minorEastAsia" w:hint="eastAsia"/>
              <w:sz w:val="24"/>
              <w:szCs w:val="24"/>
            </w:rPr>
          </w:rPrChange>
        </w:rPr>
        <w:t>のために必要な最小</w:t>
      </w:r>
      <w:r w:rsidR="00463944" w:rsidRPr="00991988">
        <w:rPr>
          <w:rFonts w:asciiTheme="minorEastAsia" w:eastAsiaTheme="minorEastAsia" w:hAnsiTheme="minorEastAsia" w:hint="eastAsia"/>
          <w:sz w:val="24"/>
          <w:szCs w:val="24"/>
          <w:rPrChange w:id="592" w:author="守永　巧" w:date="2025-04-01T11:27:00Z">
            <w:rPr>
              <w:rFonts w:asciiTheme="minorEastAsia" w:eastAsiaTheme="minorEastAsia" w:hAnsiTheme="minorEastAsia" w:hint="eastAsia"/>
              <w:sz w:val="24"/>
              <w:szCs w:val="24"/>
            </w:rPr>
          </w:rPrChange>
        </w:rPr>
        <w:t>限度</w:t>
      </w:r>
      <w:r w:rsidR="003234DF" w:rsidRPr="00991988">
        <w:rPr>
          <w:rFonts w:asciiTheme="minorEastAsia" w:eastAsiaTheme="minorEastAsia" w:hAnsiTheme="minorEastAsia" w:hint="eastAsia"/>
          <w:sz w:val="24"/>
          <w:szCs w:val="24"/>
          <w:rPrChange w:id="593" w:author="守永　巧" w:date="2025-04-01T11:27:00Z">
            <w:rPr>
              <w:rFonts w:asciiTheme="minorEastAsia" w:eastAsiaTheme="minorEastAsia" w:hAnsiTheme="minorEastAsia" w:hint="eastAsia"/>
              <w:sz w:val="24"/>
              <w:szCs w:val="24"/>
            </w:rPr>
          </w:rPrChange>
        </w:rPr>
        <w:t>と</w:t>
      </w:r>
      <w:r w:rsidRPr="00991988">
        <w:rPr>
          <w:rFonts w:asciiTheme="minorEastAsia" w:eastAsiaTheme="minorEastAsia" w:hAnsiTheme="minorEastAsia" w:hint="eastAsia"/>
          <w:sz w:val="24"/>
          <w:szCs w:val="24"/>
          <w:rPrChange w:id="594" w:author="守永　巧" w:date="2025-04-01T11:27:00Z">
            <w:rPr>
              <w:rFonts w:asciiTheme="minorEastAsia" w:eastAsiaTheme="minorEastAsia" w:hAnsiTheme="minorEastAsia" w:hint="eastAsia"/>
              <w:sz w:val="24"/>
              <w:szCs w:val="24"/>
            </w:rPr>
          </w:rPrChange>
        </w:rPr>
        <w:t>すること。</w:t>
      </w:r>
    </w:p>
    <w:p w14:paraId="5FF21168" w14:textId="0F4EF9E0" w:rsidR="00D43BBD" w:rsidRPr="00991988" w:rsidRDefault="00D43BBD">
      <w:pPr>
        <w:spacing w:line="276" w:lineRule="auto"/>
        <w:ind w:leftChars="12" w:left="271" w:hangingChars="100" w:hanging="240"/>
        <w:rPr>
          <w:rFonts w:asciiTheme="minorEastAsia" w:hAnsiTheme="minorEastAsia"/>
          <w:sz w:val="24"/>
          <w:szCs w:val="24"/>
          <w:rPrChange w:id="595" w:author="守永　巧" w:date="2025-04-01T11:27:00Z">
            <w:rPr>
              <w:rFonts w:asciiTheme="minorEastAsia" w:eastAsiaTheme="minorEastAsia" w:hAnsiTheme="minorEastAsia"/>
              <w:sz w:val="24"/>
              <w:szCs w:val="24"/>
            </w:rPr>
          </w:rPrChange>
        </w:rPr>
        <w:pPrChange w:id="596" w:author="守永　巧" w:date="2025-03-27T13:14:00Z">
          <w:pPr>
            <w:spacing w:line="276" w:lineRule="auto"/>
            <w:ind w:leftChars="100" w:left="620" w:hangingChars="150" w:hanging="360"/>
          </w:pPr>
        </w:pPrChange>
      </w:pPr>
      <w:ins w:id="597" w:author="守永　巧" w:date="2025-03-27T13:14:00Z">
        <w:r w:rsidRPr="00991988">
          <w:rPr>
            <w:rFonts w:asciiTheme="minorEastAsia" w:hAnsiTheme="minorEastAsia" w:hint="eastAsia"/>
            <w:sz w:val="24"/>
            <w:szCs w:val="24"/>
            <w:rPrChange w:id="598" w:author="守永　巧" w:date="2025-04-01T11:27:00Z">
              <w:rPr>
                <w:rFonts w:asciiTheme="minorEastAsia" w:hAnsiTheme="minorEastAsia" w:hint="eastAsia"/>
                <w:color w:val="FF0000"/>
                <w:sz w:val="24"/>
                <w:szCs w:val="24"/>
              </w:rPr>
            </w:rPrChange>
          </w:rPr>
          <w:t>３　企業の技術力向上という事業趣旨に鑑み、事業費、共同研究費の計上を優先し、特に人件費は、適正なエフォートによる見積りを徹底すること。</w:t>
        </w:r>
      </w:ins>
    </w:p>
    <w:p w14:paraId="57B0911F" w14:textId="77777777" w:rsidR="00086E3A" w:rsidRPr="00991988" w:rsidRDefault="00086E3A" w:rsidP="0024133C">
      <w:pPr>
        <w:spacing w:line="276" w:lineRule="auto"/>
        <w:rPr>
          <w:rFonts w:asciiTheme="minorEastAsia" w:eastAsiaTheme="minorEastAsia" w:hAnsiTheme="minorEastAsia"/>
          <w:sz w:val="24"/>
          <w:szCs w:val="24"/>
          <w:rPrChange w:id="599" w:author="守永　巧" w:date="2025-04-01T11:27:00Z">
            <w:rPr>
              <w:rFonts w:asciiTheme="minorEastAsia" w:eastAsiaTheme="minorEastAsia" w:hAnsiTheme="minorEastAsia"/>
              <w:sz w:val="24"/>
              <w:szCs w:val="24"/>
            </w:rPr>
          </w:rPrChange>
        </w:rPr>
      </w:pPr>
    </w:p>
    <w:p w14:paraId="2BBC2AD4" w14:textId="02E75C3A" w:rsidR="00D00656" w:rsidRPr="00991988" w:rsidRDefault="00D00656" w:rsidP="0024133C">
      <w:pPr>
        <w:spacing w:line="276" w:lineRule="auto"/>
        <w:rPr>
          <w:rFonts w:asciiTheme="minorEastAsia" w:eastAsiaTheme="minorEastAsia" w:hAnsiTheme="minorEastAsia"/>
          <w:sz w:val="24"/>
          <w:szCs w:val="24"/>
          <w:rPrChange w:id="600"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601" w:author="守永　巧" w:date="2025-04-01T11:27:00Z">
            <w:rPr>
              <w:rFonts w:asciiTheme="minorEastAsia" w:eastAsiaTheme="minorEastAsia" w:hAnsiTheme="minorEastAsia" w:hint="eastAsia"/>
              <w:sz w:val="24"/>
              <w:szCs w:val="24"/>
            </w:rPr>
          </w:rPrChange>
        </w:rPr>
        <w:t>（財産</w:t>
      </w:r>
      <w:r w:rsidR="00826CC3" w:rsidRPr="00991988">
        <w:rPr>
          <w:rFonts w:asciiTheme="minorEastAsia" w:eastAsiaTheme="minorEastAsia" w:hAnsiTheme="minorEastAsia" w:hint="eastAsia"/>
          <w:sz w:val="24"/>
          <w:szCs w:val="24"/>
          <w:rPrChange w:id="602" w:author="守永　巧" w:date="2025-04-01T11:27:00Z">
            <w:rPr>
              <w:rFonts w:asciiTheme="minorEastAsia" w:eastAsiaTheme="minorEastAsia" w:hAnsiTheme="minorEastAsia" w:hint="eastAsia"/>
              <w:sz w:val="24"/>
              <w:szCs w:val="24"/>
            </w:rPr>
          </w:rPrChange>
        </w:rPr>
        <w:t>の</w:t>
      </w:r>
      <w:r w:rsidRPr="00991988">
        <w:rPr>
          <w:rFonts w:asciiTheme="minorEastAsia" w:eastAsiaTheme="minorEastAsia" w:hAnsiTheme="minorEastAsia" w:hint="eastAsia"/>
          <w:sz w:val="24"/>
          <w:szCs w:val="24"/>
          <w:rPrChange w:id="603" w:author="守永　巧" w:date="2025-04-01T11:27:00Z">
            <w:rPr>
              <w:rFonts w:asciiTheme="minorEastAsia" w:eastAsiaTheme="minorEastAsia" w:hAnsiTheme="minorEastAsia" w:hint="eastAsia"/>
              <w:sz w:val="24"/>
              <w:szCs w:val="24"/>
            </w:rPr>
          </w:rPrChange>
        </w:rPr>
        <w:t>処分）</w:t>
      </w:r>
    </w:p>
    <w:p w14:paraId="6CC3D550" w14:textId="766E2531" w:rsidR="00D00656" w:rsidRPr="00991988" w:rsidRDefault="00D00656" w:rsidP="0090780A">
      <w:pPr>
        <w:spacing w:line="276" w:lineRule="auto"/>
        <w:ind w:left="240" w:hangingChars="100" w:hanging="240"/>
        <w:rPr>
          <w:rFonts w:asciiTheme="minorEastAsia" w:eastAsiaTheme="minorEastAsia" w:hAnsiTheme="minorEastAsia"/>
          <w:sz w:val="24"/>
          <w:szCs w:val="24"/>
          <w:rPrChange w:id="604"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605" w:author="守永　巧" w:date="2025-04-01T11:27:00Z">
            <w:rPr>
              <w:rFonts w:asciiTheme="minorEastAsia" w:eastAsiaTheme="minorEastAsia" w:hAnsiTheme="minorEastAsia" w:hint="eastAsia"/>
              <w:sz w:val="24"/>
              <w:szCs w:val="24"/>
            </w:rPr>
          </w:rPrChange>
        </w:rPr>
        <w:t xml:space="preserve">第８条　</w:t>
      </w:r>
      <w:r w:rsidR="00D850DF" w:rsidRPr="00991988">
        <w:rPr>
          <w:rFonts w:asciiTheme="minorEastAsia" w:eastAsiaTheme="minorEastAsia" w:hAnsiTheme="minorEastAsia" w:hint="eastAsia"/>
          <w:sz w:val="24"/>
          <w:szCs w:val="24"/>
          <w:rPrChange w:id="606" w:author="守永　巧" w:date="2025-04-01T11:27:00Z">
            <w:rPr>
              <w:rFonts w:asciiTheme="minorEastAsia" w:eastAsiaTheme="minorEastAsia" w:hAnsiTheme="minorEastAsia" w:hint="eastAsia"/>
              <w:sz w:val="24"/>
              <w:szCs w:val="24"/>
            </w:rPr>
          </w:rPrChange>
        </w:rPr>
        <w:t>規則第１８条第１項第３号の知事が補助金の交付の目的を達成するため特に必要があると認めて定める</w:t>
      </w:r>
      <w:r w:rsidRPr="00991988">
        <w:rPr>
          <w:rFonts w:asciiTheme="minorEastAsia" w:eastAsiaTheme="minorEastAsia" w:hAnsiTheme="minorEastAsia" w:hint="eastAsia"/>
          <w:sz w:val="24"/>
          <w:szCs w:val="24"/>
          <w:rPrChange w:id="607" w:author="守永　巧" w:date="2025-04-01T11:27:00Z">
            <w:rPr>
              <w:rFonts w:asciiTheme="minorEastAsia" w:eastAsiaTheme="minorEastAsia" w:hAnsiTheme="minorEastAsia" w:hint="eastAsia"/>
              <w:sz w:val="24"/>
              <w:szCs w:val="24"/>
            </w:rPr>
          </w:rPrChange>
        </w:rPr>
        <w:t>ものは、次のとおりとする。</w:t>
      </w:r>
    </w:p>
    <w:p w14:paraId="2FDB5726" w14:textId="4B9915DE" w:rsidR="00D00656" w:rsidRPr="00991988" w:rsidRDefault="00F73DCB" w:rsidP="0024133C">
      <w:pPr>
        <w:spacing w:line="276" w:lineRule="auto"/>
        <w:ind w:leftChars="100" w:left="260"/>
        <w:rPr>
          <w:rFonts w:asciiTheme="minorEastAsia" w:eastAsiaTheme="minorEastAsia" w:hAnsiTheme="minorEastAsia"/>
          <w:sz w:val="24"/>
          <w:szCs w:val="24"/>
          <w:rPrChange w:id="608"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609" w:author="守永　巧" w:date="2025-04-01T11:27:00Z">
            <w:rPr>
              <w:rFonts w:asciiTheme="minorEastAsia" w:eastAsiaTheme="minorEastAsia" w:hAnsiTheme="minorEastAsia" w:hint="eastAsia"/>
              <w:sz w:val="24"/>
              <w:szCs w:val="24"/>
            </w:rPr>
          </w:rPrChange>
        </w:rPr>
        <w:t>(1)</w:t>
      </w:r>
      <w:r w:rsidR="0090780A" w:rsidRPr="00991988">
        <w:rPr>
          <w:rFonts w:asciiTheme="minorEastAsia" w:eastAsiaTheme="minorEastAsia" w:hAnsiTheme="minorEastAsia" w:hint="eastAsia"/>
          <w:sz w:val="24"/>
          <w:szCs w:val="24"/>
          <w:rPrChange w:id="610" w:author="守永　巧" w:date="2025-04-01T11:27:00Z">
            <w:rPr>
              <w:rFonts w:asciiTheme="minorEastAsia" w:eastAsiaTheme="minorEastAsia" w:hAnsiTheme="minorEastAsia" w:hint="eastAsia"/>
              <w:sz w:val="24"/>
              <w:szCs w:val="24"/>
            </w:rPr>
          </w:rPrChange>
        </w:rPr>
        <w:t xml:space="preserve">　</w:t>
      </w:r>
      <w:r w:rsidR="00D00656" w:rsidRPr="00991988">
        <w:rPr>
          <w:rFonts w:asciiTheme="minorEastAsia" w:eastAsiaTheme="minorEastAsia" w:hAnsiTheme="minorEastAsia" w:hint="eastAsia"/>
          <w:sz w:val="24"/>
          <w:szCs w:val="24"/>
          <w:rPrChange w:id="611" w:author="守永　巧" w:date="2025-04-01T11:27:00Z">
            <w:rPr>
              <w:rFonts w:asciiTheme="minorEastAsia" w:eastAsiaTheme="minorEastAsia" w:hAnsiTheme="minorEastAsia" w:hint="eastAsia"/>
              <w:sz w:val="24"/>
              <w:szCs w:val="24"/>
            </w:rPr>
          </w:rPrChange>
        </w:rPr>
        <w:t>補助事業によ</w:t>
      </w:r>
      <w:r w:rsidRPr="00991988">
        <w:rPr>
          <w:rFonts w:asciiTheme="minorEastAsia" w:eastAsiaTheme="minorEastAsia" w:hAnsiTheme="minorEastAsia" w:hint="eastAsia"/>
          <w:sz w:val="24"/>
          <w:szCs w:val="24"/>
          <w:rPrChange w:id="612" w:author="守永　巧" w:date="2025-04-01T11:27:00Z">
            <w:rPr>
              <w:rFonts w:asciiTheme="minorEastAsia" w:eastAsiaTheme="minorEastAsia" w:hAnsiTheme="minorEastAsia" w:hint="eastAsia"/>
              <w:sz w:val="24"/>
              <w:szCs w:val="24"/>
            </w:rPr>
          </w:rPrChange>
        </w:rPr>
        <w:t>り</w:t>
      </w:r>
      <w:r w:rsidR="00D00656" w:rsidRPr="00991988">
        <w:rPr>
          <w:rFonts w:asciiTheme="minorEastAsia" w:eastAsiaTheme="minorEastAsia" w:hAnsiTheme="minorEastAsia" w:hint="eastAsia"/>
          <w:sz w:val="24"/>
          <w:szCs w:val="24"/>
          <w:rPrChange w:id="613" w:author="守永　巧" w:date="2025-04-01T11:27:00Z">
            <w:rPr>
              <w:rFonts w:asciiTheme="minorEastAsia" w:eastAsiaTheme="minorEastAsia" w:hAnsiTheme="minorEastAsia" w:hint="eastAsia"/>
              <w:sz w:val="24"/>
              <w:szCs w:val="24"/>
            </w:rPr>
          </w:rPrChange>
        </w:rPr>
        <w:t>試作されたものを</w:t>
      </w:r>
      <w:r w:rsidRPr="00991988">
        <w:rPr>
          <w:rFonts w:asciiTheme="minorEastAsia" w:eastAsiaTheme="minorEastAsia" w:hAnsiTheme="minorEastAsia" w:hint="eastAsia"/>
          <w:sz w:val="24"/>
          <w:szCs w:val="24"/>
          <w:rPrChange w:id="614" w:author="守永　巧" w:date="2025-04-01T11:27:00Z">
            <w:rPr>
              <w:rFonts w:asciiTheme="minorEastAsia" w:eastAsiaTheme="minorEastAsia" w:hAnsiTheme="minorEastAsia" w:hint="eastAsia"/>
              <w:sz w:val="24"/>
              <w:szCs w:val="24"/>
            </w:rPr>
          </w:rPrChange>
        </w:rPr>
        <w:t>販売又は</w:t>
      </w:r>
      <w:r w:rsidR="00D00656" w:rsidRPr="00991988">
        <w:rPr>
          <w:rFonts w:asciiTheme="minorEastAsia" w:eastAsiaTheme="minorEastAsia" w:hAnsiTheme="minorEastAsia" w:hint="eastAsia"/>
          <w:sz w:val="24"/>
          <w:szCs w:val="24"/>
          <w:rPrChange w:id="615" w:author="守永　巧" w:date="2025-04-01T11:27:00Z">
            <w:rPr>
              <w:rFonts w:asciiTheme="minorEastAsia" w:eastAsiaTheme="minorEastAsia" w:hAnsiTheme="minorEastAsia" w:hint="eastAsia"/>
              <w:sz w:val="24"/>
              <w:szCs w:val="24"/>
            </w:rPr>
          </w:rPrChange>
        </w:rPr>
        <w:t>処分する場合</w:t>
      </w:r>
    </w:p>
    <w:p w14:paraId="0CAB14AA" w14:textId="601D9807" w:rsidR="00D00656" w:rsidRPr="00991988" w:rsidRDefault="00F73DCB" w:rsidP="0024133C">
      <w:pPr>
        <w:spacing w:line="276" w:lineRule="auto"/>
        <w:ind w:leftChars="100" w:left="260"/>
        <w:rPr>
          <w:rFonts w:asciiTheme="minorEastAsia" w:eastAsiaTheme="minorEastAsia" w:hAnsiTheme="minorEastAsia"/>
          <w:sz w:val="24"/>
          <w:szCs w:val="24"/>
          <w:rPrChange w:id="61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617" w:author="守永　巧" w:date="2025-04-01T11:27:00Z">
            <w:rPr>
              <w:rFonts w:asciiTheme="minorEastAsia" w:eastAsiaTheme="minorEastAsia" w:hAnsiTheme="minorEastAsia" w:hint="eastAsia"/>
              <w:sz w:val="24"/>
              <w:szCs w:val="24"/>
            </w:rPr>
          </w:rPrChange>
        </w:rPr>
        <w:t>(2)</w:t>
      </w:r>
      <w:r w:rsidR="0090780A" w:rsidRPr="00991988">
        <w:rPr>
          <w:rFonts w:asciiTheme="minorEastAsia" w:eastAsiaTheme="minorEastAsia" w:hAnsiTheme="minorEastAsia" w:hint="eastAsia"/>
          <w:sz w:val="24"/>
          <w:szCs w:val="24"/>
          <w:rPrChange w:id="618" w:author="守永　巧" w:date="2025-04-01T11:27:00Z">
            <w:rPr>
              <w:rFonts w:asciiTheme="minorEastAsia" w:eastAsiaTheme="minorEastAsia" w:hAnsiTheme="minorEastAsia" w:hint="eastAsia"/>
              <w:sz w:val="24"/>
              <w:szCs w:val="24"/>
            </w:rPr>
          </w:rPrChange>
        </w:rPr>
        <w:t xml:space="preserve">　</w:t>
      </w:r>
      <w:r w:rsidR="00D00656" w:rsidRPr="00991988">
        <w:rPr>
          <w:rFonts w:asciiTheme="minorEastAsia" w:eastAsiaTheme="minorEastAsia" w:hAnsiTheme="minorEastAsia" w:hint="eastAsia"/>
          <w:sz w:val="24"/>
          <w:szCs w:val="24"/>
          <w:rPrChange w:id="619" w:author="守永　巧" w:date="2025-04-01T11:27:00Z">
            <w:rPr>
              <w:rFonts w:asciiTheme="minorEastAsia" w:eastAsiaTheme="minorEastAsia" w:hAnsiTheme="minorEastAsia" w:hint="eastAsia"/>
              <w:sz w:val="24"/>
              <w:szCs w:val="24"/>
            </w:rPr>
          </w:rPrChange>
        </w:rPr>
        <w:t>補助</w:t>
      </w:r>
      <w:r w:rsidR="000468AF" w:rsidRPr="00991988">
        <w:rPr>
          <w:rFonts w:asciiTheme="minorEastAsia" w:eastAsiaTheme="minorEastAsia" w:hAnsiTheme="minorEastAsia" w:hint="eastAsia"/>
          <w:sz w:val="24"/>
          <w:szCs w:val="24"/>
          <w:rPrChange w:id="620" w:author="守永　巧" w:date="2025-04-01T11:27:00Z">
            <w:rPr>
              <w:rFonts w:asciiTheme="minorEastAsia" w:eastAsiaTheme="minorEastAsia" w:hAnsiTheme="minorEastAsia" w:hint="eastAsia"/>
              <w:sz w:val="24"/>
              <w:szCs w:val="24"/>
            </w:rPr>
          </w:rPrChange>
        </w:rPr>
        <w:t>により取得したもの</w:t>
      </w:r>
      <w:r w:rsidR="00D00656" w:rsidRPr="00991988">
        <w:rPr>
          <w:rFonts w:asciiTheme="minorEastAsia" w:eastAsiaTheme="minorEastAsia" w:hAnsiTheme="minorEastAsia" w:hint="eastAsia"/>
          <w:sz w:val="24"/>
          <w:szCs w:val="24"/>
          <w:rPrChange w:id="621" w:author="守永　巧" w:date="2025-04-01T11:27:00Z">
            <w:rPr>
              <w:rFonts w:asciiTheme="minorEastAsia" w:eastAsiaTheme="minorEastAsia" w:hAnsiTheme="minorEastAsia" w:hint="eastAsia"/>
              <w:sz w:val="24"/>
              <w:szCs w:val="24"/>
            </w:rPr>
          </w:rPrChange>
        </w:rPr>
        <w:t>を販売又は処分する場合</w:t>
      </w:r>
    </w:p>
    <w:p w14:paraId="1A4478A7" w14:textId="4C87ACCD" w:rsidR="00D00656" w:rsidRPr="00991988" w:rsidRDefault="00F73DCB" w:rsidP="0024133C">
      <w:pPr>
        <w:spacing w:line="276" w:lineRule="auto"/>
        <w:ind w:left="240" w:hangingChars="100" w:hanging="240"/>
        <w:rPr>
          <w:rFonts w:asciiTheme="minorEastAsia" w:eastAsiaTheme="minorEastAsia" w:hAnsiTheme="minorEastAsia"/>
          <w:sz w:val="24"/>
          <w:szCs w:val="24"/>
          <w:rPrChange w:id="622"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623" w:author="守永　巧" w:date="2025-04-01T11:27:00Z">
            <w:rPr>
              <w:rFonts w:asciiTheme="minorEastAsia" w:eastAsiaTheme="minorEastAsia" w:hAnsiTheme="minorEastAsia" w:hint="eastAsia"/>
              <w:sz w:val="24"/>
              <w:szCs w:val="24"/>
            </w:rPr>
          </w:rPrChange>
        </w:rPr>
        <w:t xml:space="preserve">２　</w:t>
      </w:r>
      <w:r w:rsidR="00D00656" w:rsidRPr="00991988">
        <w:rPr>
          <w:rFonts w:asciiTheme="minorEastAsia" w:eastAsiaTheme="minorEastAsia" w:hAnsiTheme="minorEastAsia" w:hint="eastAsia"/>
          <w:sz w:val="24"/>
          <w:szCs w:val="24"/>
          <w:rPrChange w:id="624" w:author="守永　巧" w:date="2025-04-01T11:27:00Z">
            <w:rPr>
              <w:rFonts w:asciiTheme="minorEastAsia" w:eastAsiaTheme="minorEastAsia" w:hAnsiTheme="minorEastAsia" w:hint="eastAsia"/>
              <w:sz w:val="24"/>
              <w:szCs w:val="24"/>
            </w:rPr>
          </w:rPrChange>
        </w:rPr>
        <w:t>要綱第</w:t>
      </w:r>
      <w:r w:rsidR="006C5C89" w:rsidRPr="00991988">
        <w:rPr>
          <w:rFonts w:asciiTheme="minorEastAsia" w:eastAsiaTheme="minorEastAsia" w:hAnsiTheme="minorEastAsia" w:hint="eastAsia"/>
          <w:sz w:val="24"/>
          <w:szCs w:val="24"/>
          <w:rPrChange w:id="625" w:author="守永　巧" w:date="2025-04-01T11:27:00Z">
            <w:rPr>
              <w:rFonts w:asciiTheme="minorEastAsia" w:eastAsiaTheme="minorEastAsia" w:hAnsiTheme="minorEastAsia" w:hint="eastAsia"/>
              <w:sz w:val="24"/>
              <w:szCs w:val="24"/>
            </w:rPr>
          </w:rPrChange>
        </w:rPr>
        <w:t>１</w:t>
      </w:r>
      <w:r w:rsidR="00475E93" w:rsidRPr="00991988">
        <w:rPr>
          <w:rFonts w:asciiTheme="minorEastAsia" w:eastAsiaTheme="minorEastAsia" w:hAnsiTheme="minorEastAsia" w:hint="eastAsia"/>
          <w:sz w:val="24"/>
          <w:szCs w:val="24"/>
          <w:rPrChange w:id="626" w:author="守永　巧" w:date="2025-04-01T11:27:00Z">
            <w:rPr>
              <w:rFonts w:asciiTheme="minorEastAsia" w:eastAsiaTheme="minorEastAsia" w:hAnsiTheme="minorEastAsia" w:hint="eastAsia"/>
              <w:sz w:val="24"/>
              <w:szCs w:val="24"/>
            </w:rPr>
          </w:rPrChange>
        </w:rPr>
        <w:t>０</w:t>
      </w:r>
      <w:r w:rsidR="00D00656" w:rsidRPr="00991988">
        <w:rPr>
          <w:rFonts w:asciiTheme="minorEastAsia" w:eastAsiaTheme="minorEastAsia" w:hAnsiTheme="minorEastAsia" w:hint="eastAsia"/>
          <w:sz w:val="24"/>
          <w:szCs w:val="24"/>
          <w:rPrChange w:id="627" w:author="守永　巧" w:date="2025-04-01T11:27:00Z">
            <w:rPr>
              <w:rFonts w:asciiTheme="minorEastAsia" w:eastAsiaTheme="minorEastAsia" w:hAnsiTheme="minorEastAsia" w:hint="eastAsia"/>
              <w:sz w:val="24"/>
              <w:szCs w:val="24"/>
            </w:rPr>
          </w:rPrChange>
        </w:rPr>
        <w:t>条第</w:t>
      </w:r>
      <w:r w:rsidR="006F7A20" w:rsidRPr="00991988">
        <w:rPr>
          <w:rFonts w:asciiTheme="minorEastAsia" w:eastAsiaTheme="minorEastAsia" w:hAnsiTheme="minorEastAsia" w:hint="eastAsia"/>
          <w:sz w:val="24"/>
          <w:szCs w:val="24"/>
          <w:rPrChange w:id="628" w:author="守永　巧" w:date="2025-04-01T11:27:00Z">
            <w:rPr>
              <w:rFonts w:asciiTheme="minorEastAsia" w:eastAsiaTheme="minorEastAsia" w:hAnsiTheme="minorEastAsia" w:hint="eastAsia"/>
              <w:sz w:val="24"/>
              <w:szCs w:val="24"/>
            </w:rPr>
          </w:rPrChange>
        </w:rPr>
        <w:t>２</w:t>
      </w:r>
      <w:r w:rsidR="00D00656" w:rsidRPr="00991988">
        <w:rPr>
          <w:rFonts w:asciiTheme="minorEastAsia" w:eastAsiaTheme="minorEastAsia" w:hAnsiTheme="minorEastAsia" w:hint="eastAsia"/>
          <w:sz w:val="24"/>
          <w:szCs w:val="24"/>
          <w:rPrChange w:id="629" w:author="守永　巧" w:date="2025-04-01T11:27:00Z">
            <w:rPr>
              <w:rFonts w:asciiTheme="minorEastAsia" w:eastAsiaTheme="minorEastAsia" w:hAnsiTheme="minorEastAsia" w:hint="eastAsia"/>
              <w:sz w:val="24"/>
              <w:szCs w:val="24"/>
            </w:rPr>
          </w:rPrChange>
        </w:rPr>
        <w:t>項</w:t>
      </w:r>
      <w:r w:rsidR="00D81411" w:rsidRPr="00991988">
        <w:rPr>
          <w:rFonts w:asciiTheme="minorEastAsia" w:eastAsiaTheme="minorEastAsia" w:hAnsiTheme="minorEastAsia" w:hint="eastAsia"/>
          <w:sz w:val="24"/>
          <w:szCs w:val="24"/>
          <w:rPrChange w:id="630" w:author="守永　巧" w:date="2025-04-01T11:27:00Z">
            <w:rPr>
              <w:rFonts w:asciiTheme="minorEastAsia" w:eastAsiaTheme="minorEastAsia" w:hAnsiTheme="minorEastAsia" w:hint="eastAsia"/>
              <w:sz w:val="24"/>
              <w:szCs w:val="24"/>
            </w:rPr>
          </w:rPrChange>
        </w:rPr>
        <w:t>の規定により</w:t>
      </w:r>
      <w:r w:rsidR="00D00656" w:rsidRPr="00991988">
        <w:rPr>
          <w:rFonts w:asciiTheme="minorEastAsia" w:eastAsiaTheme="minorEastAsia" w:hAnsiTheme="minorEastAsia" w:hint="eastAsia"/>
          <w:sz w:val="24"/>
          <w:szCs w:val="24"/>
          <w:rPrChange w:id="631" w:author="守永　巧" w:date="2025-04-01T11:27:00Z">
            <w:rPr>
              <w:rFonts w:asciiTheme="minorEastAsia" w:eastAsiaTheme="minorEastAsia" w:hAnsiTheme="minorEastAsia" w:hint="eastAsia"/>
              <w:sz w:val="24"/>
              <w:szCs w:val="24"/>
            </w:rPr>
          </w:rPrChange>
        </w:rPr>
        <w:t>県</w:t>
      </w:r>
      <w:r w:rsidR="00D81411" w:rsidRPr="00991988">
        <w:rPr>
          <w:rFonts w:asciiTheme="minorEastAsia" w:eastAsiaTheme="minorEastAsia" w:hAnsiTheme="minorEastAsia" w:hint="eastAsia"/>
          <w:sz w:val="24"/>
          <w:szCs w:val="24"/>
          <w:rPrChange w:id="632" w:author="守永　巧" w:date="2025-04-01T11:27:00Z">
            <w:rPr>
              <w:rFonts w:asciiTheme="minorEastAsia" w:eastAsiaTheme="minorEastAsia" w:hAnsiTheme="minorEastAsia" w:hint="eastAsia"/>
              <w:sz w:val="24"/>
              <w:szCs w:val="24"/>
            </w:rPr>
          </w:rPrChange>
        </w:rPr>
        <w:t>に</w:t>
      </w:r>
      <w:r w:rsidR="00D00656" w:rsidRPr="00991988">
        <w:rPr>
          <w:rFonts w:asciiTheme="minorEastAsia" w:eastAsiaTheme="minorEastAsia" w:hAnsiTheme="minorEastAsia" w:hint="eastAsia"/>
          <w:sz w:val="24"/>
          <w:szCs w:val="24"/>
          <w:rPrChange w:id="633" w:author="守永　巧" w:date="2025-04-01T11:27:00Z">
            <w:rPr>
              <w:rFonts w:asciiTheme="minorEastAsia" w:eastAsiaTheme="minorEastAsia" w:hAnsiTheme="minorEastAsia" w:hint="eastAsia"/>
              <w:sz w:val="24"/>
              <w:szCs w:val="24"/>
            </w:rPr>
          </w:rPrChange>
        </w:rPr>
        <w:t>納付</w:t>
      </w:r>
      <w:r w:rsidR="00D81411" w:rsidRPr="00991988">
        <w:rPr>
          <w:rFonts w:asciiTheme="minorEastAsia" w:eastAsiaTheme="minorEastAsia" w:hAnsiTheme="minorEastAsia" w:hint="eastAsia"/>
          <w:sz w:val="24"/>
          <w:szCs w:val="24"/>
          <w:rPrChange w:id="634" w:author="守永　巧" w:date="2025-04-01T11:27:00Z">
            <w:rPr>
              <w:rFonts w:asciiTheme="minorEastAsia" w:eastAsiaTheme="minorEastAsia" w:hAnsiTheme="minorEastAsia" w:hint="eastAsia"/>
              <w:sz w:val="24"/>
              <w:szCs w:val="24"/>
            </w:rPr>
          </w:rPrChange>
        </w:rPr>
        <w:t>する金</w:t>
      </w:r>
      <w:r w:rsidR="00D00656" w:rsidRPr="00991988">
        <w:rPr>
          <w:rFonts w:asciiTheme="minorEastAsia" w:eastAsiaTheme="minorEastAsia" w:hAnsiTheme="minorEastAsia" w:hint="eastAsia"/>
          <w:sz w:val="24"/>
          <w:szCs w:val="24"/>
          <w:rPrChange w:id="635" w:author="守永　巧" w:date="2025-04-01T11:27:00Z">
            <w:rPr>
              <w:rFonts w:asciiTheme="minorEastAsia" w:eastAsiaTheme="minorEastAsia" w:hAnsiTheme="minorEastAsia" w:hint="eastAsia"/>
              <w:sz w:val="24"/>
              <w:szCs w:val="24"/>
            </w:rPr>
          </w:rPrChange>
        </w:rPr>
        <w:t>額は、</w:t>
      </w:r>
      <w:del w:id="636" w:author="松田　卓也" w:date="2024-04-17T09:18:00Z">
        <w:r w:rsidR="00D00656" w:rsidRPr="00991988" w:rsidDel="003C5D57">
          <w:rPr>
            <w:rFonts w:asciiTheme="minorEastAsia" w:eastAsiaTheme="minorEastAsia" w:hAnsiTheme="minorEastAsia" w:hint="eastAsia"/>
            <w:sz w:val="24"/>
            <w:szCs w:val="24"/>
            <w:rPrChange w:id="637" w:author="守永　巧" w:date="2025-04-01T11:27:00Z">
              <w:rPr>
                <w:rFonts w:asciiTheme="minorEastAsia" w:eastAsiaTheme="minorEastAsia" w:hAnsiTheme="minorEastAsia" w:hint="eastAsia"/>
                <w:sz w:val="24"/>
                <w:szCs w:val="24"/>
              </w:rPr>
            </w:rPrChange>
          </w:rPr>
          <w:delText>次の</w:delText>
        </w:r>
        <w:r w:rsidR="00D81411" w:rsidRPr="00991988" w:rsidDel="003C5D57">
          <w:rPr>
            <w:rFonts w:asciiTheme="minorEastAsia" w:eastAsiaTheme="minorEastAsia" w:hAnsiTheme="minorEastAsia" w:hint="eastAsia"/>
            <w:sz w:val="24"/>
            <w:szCs w:val="24"/>
            <w:rPrChange w:id="638" w:author="守永　巧" w:date="2025-04-01T11:27:00Z">
              <w:rPr>
                <w:rFonts w:asciiTheme="minorEastAsia" w:eastAsiaTheme="minorEastAsia" w:hAnsiTheme="minorEastAsia" w:hint="eastAsia"/>
                <w:sz w:val="24"/>
                <w:szCs w:val="24"/>
              </w:rPr>
            </w:rPrChange>
          </w:rPr>
          <w:delText>とおり</w:delText>
        </w:r>
        <w:r w:rsidR="00D00656" w:rsidRPr="00991988" w:rsidDel="003C5D57">
          <w:rPr>
            <w:rFonts w:asciiTheme="minorEastAsia" w:eastAsiaTheme="minorEastAsia" w:hAnsiTheme="minorEastAsia" w:hint="eastAsia"/>
            <w:sz w:val="24"/>
            <w:szCs w:val="24"/>
            <w:rPrChange w:id="639" w:author="守永　巧" w:date="2025-04-01T11:27:00Z">
              <w:rPr>
                <w:rFonts w:asciiTheme="minorEastAsia" w:eastAsiaTheme="minorEastAsia" w:hAnsiTheme="minorEastAsia" w:hint="eastAsia"/>
                <w:sz w:val="24"/>
                <w:szCs w:val="24"/>
              </w:rPr>
            </w:rPrChange>
          </w:rPr>
          <w:delText>算出</w:delText>
        </w:r>
        <w:r w:rsidR="00D81411" w:rsidRPr="00991988" w:rsidDel="003C5D57">
          <w:rPr>
            <w:rFonts w:asciiTheme="minorEastAsia" w:eastAsiaTheme="minorEastAsia" w:hAnsiTheme="minorEastAsia" w:hint="eastAsia"/>
            <w:sz w:val="24"/>
            <w:szCs w:val="24"/>
            <w:rPrChange w:id="640" w:author="守永　巧" w:date="2025-04-01T11:27:00Z">
              <w:rPr>
                <w:rFonts w:asciiTheme="minorEastAsia" w:eastAsiaTheme="minorEastAsia" w:hAnsiTheme="minorEastAsia" w:hint="eastAsia"/>
                <w:sz w:val="24"/>
                <w:szCs w:val="24"/>
              </w:rPr>
            </w:rPrChange>
          </w:rPr>
          <w:delText>する</w:delText>
        </w:r>
        <w:r w:rsidR="00D00656" w:rsidRPr="00991988" w:rsidDel="003C5D57">
          <w:rPr>
            <w:rFonts w:asciiTheme="minorEastAsia" w:eastAsiaTheme="minorEastAsia" w:hAnsiTheme="minorEastAsia" w:hint="eastAsia"/>
            <w:sz w:val="24"/>
            <w:szCs w:val="24"/>
            <w:rPrChange w:id="641" w:author="守永　巧" w:date="2025-04-01T11:27:00Z">
              <w:rPr>
                <w:rFonts w:asciiTheme="minorEastAsia" w:eastAsiaTheme="minorEastAsia" w:hAnsiTheme="minorEastAsia" w:hint="eastAsia"/>
                <w:sz w:val="24"/>
                <w:szCs w:val="24"/>
              </w:rPr>
            </w:rPrChange>
          </w:rPr>
          <w:delText>ものとする</w:delText>
        </w:r>
      </w:del>
      <w:ins w:id="642" w:author="松田　卓也" w:date="2024-04-18T13:25:00Z">
        <w:r w:rsidR="001A2928" w:rsidRPr="00991988">
          <w:rPr>
            <w:rFonts w:asciiTheme="minorEastAsia" w:eastAsiaTheme="minorEastAsia" w:hAnsiTheme="minorEastAsia" w:hint="eastAsia"/>
            <w:sz w:val="24"/>
            <w:szCs w:val="24"/>
            <w:rPrChange w:id="643" w:author="守永　巧" w:date="2025-04-01T11:27:00Z">
              <w:rPr>
                <w:rFonts w:asciiTheme="minorEastAsia" w:eastAsiaTheme="minorEastAsia" w:hAnsiTheme="minorEastAsia" w:hint="eastAsia"/>
                <w:sz w:val="24"/>
                <w:szCs w:val="24"/>
              </w:rPr>
            </w:rPrChange>
          </w:rPr>
          <w:t>当該</w:t>
        </w:r>
      </w:ins>
      <w:ins w:id="644" w:author="松田　卓也" w:date="2024-04-18T13:35:00Z">
        <w:r w:rsidR="00FB54AB" w:rsidRPr="00991988">
          <w:rPr>
            <w:rFonts w:asciiTheme="minorEastAsia" w:eastAsiaTheme="minorEastAsia" w:hAnsiTheme="minorEastAsia" w:hint="eastAsia"/>
            <w:sz w:val="24"/>
            <w:szCs w:val="24"/>
            <w:rPrChange w:id="645" w:author="守永　巧" w:date="2025-04-01T11:27:00Z">
              <w:rPr>
                <w:rFonts w:asciiTheme="minorEastAsia" w:eastAsiaTheme="minorEastAsia" w:hAnsiTheme="minorEastAsia" w:hint="eastAsia"/>
                <w:sz w:val="24"/>
                <w:szCs w:val="24"/>
              </w:rPr>
            </w:rPrChange>
          </w:rPr>
          <w:t>財産を</w:t>
        </w:r>
      </w:ins>
      <w:ins w:id="646" w:author="松田　卓也" w:date="2024-04-18T13:36:00Z">
        <w:r w:rsidR="00FB54AB" w:rsidRPr="00991988">
          <w:rPr>
            <w:rFonts w:asciiTheme="minorEastAsia" w:eastAsiaTheme="minorEastAsia" w:hAnsiTheme="minorEastAsia" w:hint="eastAsia"/>
            <w:sz w:val="24"/>
            <w:szCs w:val="24"/>
            <w:rPrChange w:id="647" w:author="守永　巧" w:date="2025-04-01T11:27:00Z">
              <w:rPr>
                <w:rFonts w:asciiTheme="minorEastAsia" w:eastAsiaTheme="minorEastAsia" w:hAnsiTheme="minorEastAsia" w:hint="eastAsia"/>
                <w:sz w:val="24"/>
                <w:szCs w:val="24"/>
              </w:rPr>
            </w:rPrChange>
          </w:rPr>
          <w:t>処分したことにより得た収入等に基づき、</w:t>
        </w:r>
      </w:ins>
      <w:ins w:id="648" w:author="松田　卓也" w:date="2024-04-17T09:18:00Z">
        <w:r w:rsidR="003C5D57" w:rsidRPr="00991988">
          <w:rPr>
            <w:rFonts w:asciiTheme="minorEastAsia" w:eastAsiaTheme="minorEastAsia" w:hAnsiTheme="minorEastAsia" w:hint="eastAsia"/>
            <w:sz w:val="24"/>
            <w:szCs w:val="24"/>
            <w:rPrChange w:id="649" w:author="守永　巧" w:date="2025-04-01T11:27:00Z">
              <w:rPr>
                <w:rFonts w:asciiTheme="minorEastAsia" w:eastAsiaTheme="minorEastAsia" w:hAnsiTheme="minorEastAsia" w:hint="eastAsia"/>
                <w:sz w:val="24"/>
                <w:szCs w:val="24"/>
              </w:rPr>
            </w:rPrChange>
          </w:rPr>
          <w:t>知事が定める</w:t>
        </w:r>
      </w:ins>
      <w:ins w:id="650" w:author="松田　卓也" w:date="2024-04-18T13:36:00Z">
        <w:r w:rsidR="00FB54AB" w:rsidRPr="00991988">
          <w:rPr>
            <w:rFonts w:asciiTheme="minorEastAsia" w:eastAsiaTheme="minorEastAsia" w:hAnsiTheme="minorEastAsia" w:hint="eastAsia"/>
            <w:sz w:val="24"/>
            <w:szCs w:val="24"/>
            <w:rPrChange w:id="651" w:author="守永　巧" w:date="2025-04-01T11:27:00Z">
              <w:rPr>
                <w:rFonts w:asciiTheme="minorEastAsia" w:eastAsiaTheme="minorEastAsia" w:hAnsiTheme="minorEastAsia" w:hint="eastAsia"/>
                <w:sz w:val="24"/>
                <w:szCs w:val="24"/>
              </w:rPr>
            </w:rPrChange>
          </w:rPr>
          <w:t>方法により算出する</w:t>
        </w:r>
      </w:ins>
      <w:ins w:id="652" w:author="松田　卓也" w:date="2024-04-18T13:37:00Z">
        <w:r w:rsidR="00FB54AB" w:rsidRPr="00991988">
          <w:rPr>
            <w:rFonts w:asciiTheme="minorEastAsia" w:eastAsiaTheme="minorEastAsia" w:hAnsiTheme="minorEastAsia" w:hint="eastAsia"/>
            <w:sz w:val="24"/>
            <w:szCs w:val="24"/>
            <w:rPrChange w:id="653" w:author="守永　巧" w:date="2025-04-01T11:27:00Z">
              <w:rPr>
                <w:rFonts w:asciiTheme="minorEastAsia" w:eastAsiaTheme="minorEastAsia" w:hAnsiTheme="minorEastAsia" w:hint="eastAsia"/>
                <w:sz w:val="24"/>
                <w:szCs w:val="24"/>
              </w:rPr>
            </w:rPrChange>
          </w:rPr>
          <w:t>ものとする</w:t>
        </w:r>
      </w:ins>
      <w:r w:rsidR="00D00656" w:rsidRPr="00991988">
        <w:rPr>
          <w:rFonts w:asciiTheme="minorEastAsia" w:eastAsiaTheme="minorEastAsia" w:hAnsiTheme="minorEastAsia" w:hint="eastAsia"/>
          <w:sz w:val="24"/>
          <w:szCs w:val="24"/>
          <w:rPrChange w:id="654" w:author="守永　巧" w:date="2025-04-01T11:27:00Z">
            <w:rPr>
              <w:rFonts w:asciiTheme="minorEastAsia" w:eastAsiaTheme="minorEastAsia" w:hAnsiTheme="minorEastAsia" w:hint="eastAsia"/>
              <w:sz w:val="24"/>
              <w:szCs w:val="24"/>
            </w:rPr>
          </w:rPrChange>
        </w:rPr>
        <w:t>。</w:t>
      </w:r>
    </w:p>
    <w:p w14:paraId="4FD56FAA" w14:textId="2D866920" w:rsidR="00D00656" w:rsidRPr="00991988" w:rsidDel="003C5D57" w:rsidRDefault="00D00656" w:rsidP="0024133C">
      <w:pPr>
        <w:spacing w:line="276" w:lineRule="auto"/>
        <w:ind w:leftChars="200" w:left="520"/>
        <w:rPr>
          <w:del w:id="655" w:author="松田　卓也" w:date="2024-04-17T09:19:00Z"/>
          <w:rFonts w:asciiTheme="minorEastAsia" w:eastAsiaTheme="minorEastAsia" w:hAnsiTheme="minorEastAsia"/>
          <w:sz w:val="24"/>
          <w:szCs w:val="24"/>
          <w:rPrChange w:id="656" w:author="守永　巧" w:date="2025-04-01T11:27:00Z">
            <w:rPr>
              <w:del w:id="657" w:author="松田　卓也" w:date="2024-04-17T09:19:00Z"/>
              <w:rFonts w:asciiTheme="minorEastAsia" w:eastAsiaTheme="minorEastAsia" w:hAnsiTheme="minorEastAsia"/>
              <w:sz w:val="24"/>
              <w:szCs w:val="24"/>
            </w:rPr>
          </w:rPrChange>
        </w:rPr>
      </w:pPr>
      <w:del w:id="658" w:author="松田　卓也" w:date="2024-04-17T09:19:00Z">
        <w:r w:rsidRPr="00991988" w:rsidDel="003C5D57">
          <w:rPr>
            <w:rFonts w:asciiTheme="minorEastAsia" w:eastAsiaTheme="minorEastAsia" w:hAnsiTheme="minorEastAsia" w:hint="eastAsia"/>
            <w:sz w:val="24"/>
            <w:szCs w:val="24"/>
            <w:rPrChange w:id="659" w:author="守永　巧" w:date="2025-04-01T11:27:00Z">
              <w:rPr>
                <w:rFonts w:asciiTheme="minorEastAsia" w:eastAsiaTheme="minorEastAsia" w:hAnsiTheme="minorEastAsia" w:hint="eastAsia"/>
                <w:sz w:val="24"/>
                <w:szCs w:val="24"/>
              </w:rPr>
            </w:rPrChange>
          </w:rPr>
          <w:delText>Ｅ＝（Ａ－Ｂ）×（Ｄ／Ｃ）</w:delText>
        </w:r>
      </w:del>
    </w:p>
    <w:p w14:paraId="4A29B429" w14:textId="56BDEE5B" w:rsidR="00D00656" w:rsidRPr="00991988" w:rsidDel="003C5D57" w:rsidRDefault="00D00656" w:rsidP="0024133C">
      <w:pPr>
        <w:spacing w:line="276" w:lineRule="auto"/>
        <w:ind w:leftChars="300" w:left="780"/>
        <w:rPr>
          <w:del w:id="660" w:author="松田　卓也" w:date="2024-04-17T09:19:00Z"/>
          <w:rFonts w:asciiTheme="minorEastAsia" w:eastAsiaTheme="minorEastAsia" w:hAnsiTheme="minorEastAsia"/>
          <w:sz w:val="24"/>
          <w:szCs w:val="24"/>
          <w:rPrChange w:id="661" w:author="守永　巧" w:date="2025-04-01T11:27:00Z">
            <w:rPr>
              <w:del w:id="662" w:author="松田　卓也" w:date="2024-04-17T09:19:00Z"/>
              <w:rFonts w:asciiTheme="minorEastAsia" w:eastAsiaTheme="minorEastAsia" w:hAnsiTheme="minorEastAsia"/>
              <w:sz w:val="24"/>
              <w:szCs w:val="24"/>
            </w:rPr>
          </w:rPrChange>
        </w:rPr>
      </w:pPr>
      <w:del w:id="663" w:author="松田　卓也" w:date="2024-04-17T09:19:00Z">
        <w:r w:rsidRPr="00991988" w:rsidDel="003C5D57">
          <w:rPr>
            <w:rFonts w:asciiTheme="minorEastAsia" w:eastAsiaTheme="minorEastAsia" w:hAnsiTheme="minorEastAsia" w:hint="eastAsia"/>
            <w:sz w:val="24"/>
            <w:szCs w:val="24"/>
            <w:rPrChange w:id="664" w:author="守永　巧" w:date="2025-04-01T11:27:00Z">
              <w:rPr>
                <w:rFonts w:asciiTheme="minorEastAsia" w:eastAsiaTheme="minorEastAsia" w:hAnsiTheme="minorEastAsia" w:hint="eastAsia"/>
                <w:sz w:val="24"/>
                <w:szCs w:val="24"/>
              </w:rPr>
            </w:rPrChange>
          </w:rPr>
          <w:delText>Ａ：当該財産</w:delText>
        </w:r>
        <w:r w:rsidR="00BD7121" w:rsidRPr="00991988" w:rsidDel="003C5D57">
          <w:rPr>
            <w:rFonts w:asciiTheme="minorEastAsia" w:eastAsiaTheme="minorEastAsia" w:hAnsiTheme="minorEastAsia" w:hint="eastAsia"/>
            <w:sz w:val="24"/>
            <w:szCs w:val="24"/>
            <w:rPrChange w:id="665" w:author="守永　巧" w:date="2025-04-01T11:27:00Z">
              <w:rPr>
                <w:rFonts w:asciiTheme="minorEastAsia" w:eastAsiaTheme="minorEastAsia" w:hAnsiTheme="minorEastAsia" w:hint="eastAsia"/>
                <w:sz w:val="24"/>
                <w:szCs w:val="24"/>
              </w:rPr>
            </w:rPrChange>
          </w:rPr>
          <w:delText>を</w:delText>
        </w:r>
        <w:r w:rsidRPr="00991988" w:rsidDel="003C5D57">
          <w:rPr>
            <w:rFonts w:asciiTheme="minorEastAsia" w:eastAsiaTheme="minorEastAsia" w:hAnsiTheme="minorEastAsia" w:hint="eastAsia"/>
            <w:sz w:val="24"/>
            <w:szCs w:val="24"/>
            <w:rPrChange w:id="666" w:author="守永　巧" w:date="2025-04-01T11:27:00Z">
              <w:rPr>
                <w:rFonts w:asciiTheme="minorEastAsia" w:eastAsiaTheme="minorEastAsia" w:hAnsiTheme="minorEastAsia" w:hint="eastAsia"/>
                <w:sz w:val="24"/>
                <w:szCs w:val="24"/>
              </w:rPr>
            </w:rPrChange>
          </w:rPr>
          <w:delText>処分したことにより得た収入</w:delText>
        </w:r>
      </w:del>
    </w:p>
    <w:p w14:paraId="3CF155D9" w14:textId="3E8508EF" w:rsidR="00D00656" w:rsidRPr="00991988" w:rsidDel="003C5D57" w:rsidRDefault="00D00656" w:rsidP="0024133C">
      <w:pPr>
        <w:spacing w:line="276" w:lineRule="auto"/>
        <w:ind w:leftChars="500" w:left="1300"/>
        <w:rPr>
          <w:del w:id="667" w:author="松田　卓也" w:date="2024-04-17T09:19:00Z"/>
          <w:rFonts w:asciiTheme="minorEastAsia" w:eastAsiaTheme="minorEastAsia" w:hAnsiTheme="minorEastAsia"/>
          <w:sz w:val="24"/>
          <w:szCs w:val="24"/>
          <w:rPrChange w:id="668" w:author="守永　巧" w:date="2025-04-01T11:27:00Z">
            <w:rPr>
              <w:del w:id="669" w:author="松田　卓也" w:date="2024-04-17T09:19:00Z"/>
              <w:rFonts w:asciiTheme="minorEastAsia" w:eastAsiaTheme="minorEastAsia" w:hAnsiTheme="minorEastAsia"/>
              <w:sz w:val="24"/>
              <w:szCs w:val="24"/>
            </w:rPr>
          </w:rPrChange>
        </w:rPr>
      </w:pPr>
      <w:del w:id="670" w:author="松田　卓也" w:date="2024-04-17T09:19:00Z">
        <w:r w:rsidRPr="00991988" w:rsidDel="003C5D57">
          <w:rPr>
            <w:rFonts w:asciiTheme="minorEastAsia" w:eastAsiaTheme="minorEastAsia" w:hAnsiTheme="minorEastAsia" w:hint="eastAsia"/>
            <w:sz w:val="24"/>
            <w:szCs w:val="24"/>
            <w:rPrChange w:id="671" w:author="守永　巧" w:date="2025-04-01T11:27:00Z">
              <w:rPr>
                <w:rFonts w:asciiTheme="minorEastAsia" w:eastAsiaTheme="minorEastAsia" w:hAnsiTheme="minorEastAsia" w:hint="eastAsia"/>
                <w:sz w:val="24"/>
                <w:szCs w:val="24"/>
              </w:rPr>
            </w:rPrChange>
          </w:rPr>
          <w:delText>ただし、</w:delText>
        </w:r>
        <w:r w:rsidR="007C0CEE" w:rsidRPr="00991988" w:rsidDel="003C5D57">
          <w:rPr>
            <w:rFonts w:asciiTheme="minorEastAsia" w:eastAsiaTheme="minorEastAsia" w:hAnsiTheme="minorEastAsia" w:hint="eastAsia"/>
            <w:sz w:val="24"/>
            <w:szCs w:val="24"/>
            <w:rPrChange w:id="672" w:author="守永　巧" w:date="2025-04-01T11:27:00Z">
              <w:rPr>
                <w:rFonts w:asciiTheme="minorEastAsia" w:eastAsiaTheme="minorEastAsia" w:hAnsiTheme="minorEastAsia" w:hint="eastAsia"/>
                <w:sz w:val="24"/>
                <w:szCs w:val="24"/>
              </w:rPr>
            </w:rPrChange>
          </w:rPr>
          <w:delText>補助金の目的に反して</w:delText>
        </w:r>
        <w:r w:rsidRPr="00991988" w:rsidDel="003C5D57">
          <w:rPr>
            <w:rFonts w:asciiTheme="minorEastAsia" w:eastAsiaTheme="minorEastAsia" w:hAnsiTheme="minorEastAsia" w:hint="eastAsia"/>
            <w:sz w:val="24"/>
            <w:szCs w:val="24"/>
            <w:rPrChange w:id="673" w:author="守永　巧" w:date="2025-04-01T11:27:00Z">
              <w:rPr>
                <w:rFonts w:asciiTheme="minorEastAsia" w:eastAsiaTheme="minorEastAsia" w:hAnsiTheme="minorEastAsia" w:hint="eastAsia"/>
                <w:sz w:val="24"/>
                <w:szCs w:val="24"/>
              </w:rPr>
            </w:rPrChange>
          </w:rPr>
          <w:delText>使用する場合は、「減価償却資産の耐用年数等に関する省令」に基づき減価償却した後の価格をもって処分したことにより得た収入とみなす。</w:delText>
        </w:r>
      </w:del>
    </w:p>
    <w:p w14:paraId="11772E37" w14:textId="65031955" w:rsidR="00D00656" w:rsidRPr="00991988" w:rsidDel="003C5D57" w:rsidRDefault="00D00656" w:rsidP="0024133C">
      <w:pPr>
        <w:spacing w:line="276" w:lineRule="auto"/>
        <w:ind w:leftChars="300" w:left="780"/>
        <w:rPr>
          <w:del w:id="674" w:author="松田　卓也" w:date="2024-04-17T09:19:00Z"/>
          <w:rFonts w:asciiTheme="minorEastAsia" w:eastAsiaTheme="minorEastAsia" w:hAnsiTheme="minorEastAsia"/>
          <w:sz w:val="24"/>
          <w:szCs w:val="24"/>
          <w:rPrChange w:id="675" w:author="守永　巧" w:date="2025-04-01T11:27:00Z">
            <w:rPr>
              <w:del w:id="676" w:author="松田　卓也" w:date="2024-04-17T09:19:00Z"/>
              <w:rFonts w:asciiTheme="minorEastAsia" w:eastAsiaTheme="minorEastAsia" w:hAnsiTheme="minorEastAsia"/>
              <w:sz w:val="24"/>
              <w:szCs w:val="24"/>
            </w:rPr>
          </w:rPrChange>
        </w:rPr>
      </w:pPr>
      <w:del w:id="677" w:author="松田　卓也" w:date="2024-04-17T09:19:00Z">
        <w:r w:rsidRPr="00991988" w:rsidDel="003C5D57">
          <w:rPr>
            <w:rFonts w:asciiTheme="minorEastAsia" w:eastAsiaTheme="minorEastAsia" w:hAnsiTheme="minorEastAsia" w:hint="eastAsia"/>
            <w:sz w:val="24"/>
            <w:szCs w:val="24"/>
            <w:rPrChange w:id="678" w:author="守永　巧" w:date="2025-04-01T11:27:00Z">
              <w:rPr>
                <w:rFonts w:asciiTheme="minorEastAsia" w:eastAsiaTheme="minorEastAsia" w:hAnsiTheme="minorEastAsia" w:hint="eastAsia"/>
                <w:sz w:val="24"/>
                <w:szCs w:val="24"/>
              </w:rPr>
            </w:rPrChange>
          </w:rPr>
          <w:delText>Ｂ：補助事業の終了後に</w:delText>
        </w:r>
        <w:r w:rsidR="00FD417E" w:rsidRPr="00991988" w:rsidDel="003C5D57">
          <w:rPr>
            <w:rFonts w:asciiTheme="minorEastAsia" w:eastAsiaTheme="minorEastAsia" w:hAnsiTheme="minorEastAsia" w:hint="eastAsia"/>
            <w:sz w:val="24"/>
            <w:szCs w:val="24"/>
            <w:rPrChange w:id="679" w:author="守永　巧" w:date="2025-04-01T11:27:00Z">
              <w:rPr>
                <w:rFonts w:asciiTheme="minorEastAsia" w:eastAsiaTheme="minorEastAsia" w:hAnsiTheme="minorEastAsia" w:hint="eastAsia"/>
                <w:sz w:val="24"/>
                <w:szCs w:val="24"/>
              </w:rPr>
            </w:rPrChange>
          </w:rPr>
          <w:delText>当該財産の</w:delText>
        </w:r>
        <w:r w:rsidRPr="00991988" w:rsidDel="003C5D57">
          <w:rPr>
            <w:rFonts w:asciiTheme="minorEastAsia" w:eastAsiaTheme="minorEastAsia" w:hAnsiTheme="minorEastAsia" w:hint="eastAsia"/>
            <w:sz w:val="24"/>
            <w:szCs w:val="24"/>
            <w:rPrChange w:id="680" w:author="守永　巧" w:date="2025-04-01T11:27:00Z">
              <w:rPr>
                <w:rFonts w:asciiTheme="minorEastAsia" w:eastAsiaTheme="minorEastAsia" w:hAnsiTheme="minorEastAsia" w:hint="eastAsia"/>
                <w:sz w:val="24"/>
                <w:szCs w:val="24"/>
              </w:rPr>
            </w:rPrChange>
          </w:rPr>
          <w:delText>加工</w:delText>
        </w:r>
        <w:r w:rsidR="00FD417E" w:rsidRPr="00991988" w:rsidDel="003C5D57">
          <w:rPr>
            <w:rFonts w:asciiTheme="minorEastAsia" w:eastAsiaTheme="minorEastAsia" w:hAnsiTheme="minorEastAsia" w:hint="eastAsia"/>
            <w:sz w:val="24"/>
            <w:szCs w:val="24"/>
            <w:rPrChange w:id="681" w:author="守永　巧" w:date="2025-04-01T11:27:00Z">
              <w:rPr>
                <w:rFonts w:asciiTheme="minorEastAsia" w:eastAsiaTheme="minorEastAsia" w:hAnsiTheme="minorEastAsia" w:hint="eastAsia"/>
                <w:sz w:val="24"/>
                <w:szCs w:val="24"/>
              </w:rPr>
            </w:rPrChange>
          </w:rPr>
          <w:delText>に要した</w:delText>
        </w:r>
        <w:r w:rsidRPr="00991988" w:rsidDel="003C5D57">
          <w:rPr>
            <w:rFonts w:asciiTheme="minorEastAsia" w:eastAsiaTheme="minorEastAsia" w:hAnsiTheme="minorEastAsia" w:hint="eastAsia"/>
            <w:sz w:val="24"/>
            <w:szCs w:val="24"/>
            <w:rPrChange w:id="682" w:author="守永　巧" w:date="2025-04-01T11:27:00Z">
              <w:rPr>
                <w:rFonts w:asciiTheme="minorEastAsia" w:eastAsiaTheme="minorEastAsia" w:hAnsiTheme="minorEastAsia" w:hint="eastAsia"/>
                <w:sz w:val="24"/>
                <w:szCs w:val="24"/>
              </w:rPr>
            </w:rPrChange>
          </w:rPr>
          <w:delText>費</w:delText>
        </w:r>
        <w:r w:rsidR="00FD417E" w:rsidRPr="00991988" w:rsidDel="003C5D57">
          <w:rPr>
            <w:rFonts w:asciiTheme="minorEastAsia" w:eastAsiaTheme="minorEastAsia" w:hAnsiTheme="minorEastAsia" w:hint="eastAsia"/>
            <w:sz w:val="24"/>
            <w:szCs w:val="24"/>
            <w:rPrChange w:id="683" w:author="守永　巧" w:date="2025-04-01T11:27:00Z">
              <w:rPr>
                <w:rFonts w:asciiTheme="minorEastAsia" w:eastAsiaTheme="minorEastAsia" w:hAnsiTheme="minorEastAsia" w:hint="eastAsia"/>
                <w:sz w:val="24"/>
                <w:szCs w:val="24"/>
              </w:rPr>
            </w:rPrChange>
          </w:rPr>
          <w:delText>用</w:delText>
        </w:r>
        <w:r w:rsidRPr="00991988" w:rsidDel="003C5D57">
          <w:rPr>
            <w:rFonts w:asciiTheme="minorEastAsia" w:eastAsiaTheme="minorEastAsia" w:hAnsiTheme="minorEastAsia" w:hint="eastAsia"/>
            <w:sz w:val="24"/>
            <w:szCs w:val="24"/>
            <w:rPrChange w:id="684" w:author="守永　巧" w:date="2025-04-01T11:27:00Z">
              <w:rPr>
                <w:rFonts w:asciiTheme="minorEastAsia" w:eastAsiaTheme="minorEastAsia" w:hAnsiTheme="minorEastAsia" w:hint="eastAsia"/>
                <w:sz w:val="24"/>
                <w:szCs w:val="24"/>
              </w:rPr>
            </w:rPrChange>
          </w:rPr>
          <w:delText>、撤去</w:delText>
        </w:r>
        <w:r w:rsidR="00FD417E" w:rsidRPr="00991988" w:rsidDel="003C5D57">
          <w:rPr>
            <w:rFonts w:asciiTheme="minorEastAsia" w:eastAsiaTheme="minorEastAsia" w:hAnsiTheme="minorEastAsia" w:hint="eastAsia"/>
            <w:sz w:val="24"/>
            <w:szCs w:val="24"/>
            <w:rPrChange w:id="685" w:author="守永　巧" w:date="2025-04-01T11:27:00Z">
              <w:rPr>
                <w:rFonts w:asciiTheme="minorEastAsia" w:eastAsiaTheme="minorEastAsia" w:hAnsiTheme="minorEastAsia" w:hint="eastAsia"/>
                <w:sz w:val="24"/>
                <w:szCs w:val="24"/>
              </w:rPr>
            </w:rPrChange>
          </w:rPr>
          <w:delText>に要した</w:delText>
        </w:r>
        <w:r w:rsidRPr="00991988" w:rsidDel="003C5D57">
          <w:rPr>
            <w:rFonts w:asciiTheme="minorEastAsia" w:eastAsiaTheme="minorEastAsia" w:hAnsiTheme="minorEastAsia" w:hint="eastAsia"/>
            <w:sz w:val="24"/>
            <w:szCs w:val="24"/>
            <w:rPrChange w:id="686" w:author="守永　巧" w:date="2025-04-01T11:27:00Z">
              <w:rPr>
                <w:rFonts w:asciiTheme="minorEastAsia" w:eastAsiaTheme="minorEastAsia" w:hAnsiTheme="minorEastAsia" w:hint="eastAsia"/>
                <w:sz w:val="24"/>
                <w:szCs w:val="24"/>
              </w:rPr>
            </w:rPrChange>
          </w:rPr>
          <w:delText>費用</w:delText>
        </w:r>
        <w:r w:rsidR="00FD417E" w:rsidRPr="00991988" w:rsidDel="003C5D57">
          <w:rPr>
            <w:rFonts w:asciiTheme="minorEastAsia" w:eastAsiaTheme="minorEastAsia" w:hAnsiTheme="minorEastAsia" w:hint="eastAsia"/>
            <w:sz w:val="24"/>
            <w:szCs w:val="24"/>
            <w:rPrChange w:id="687" w:author="守永　巧" w:date="2025-04-01T11:27:00Z">
              <w:rPr>
                <w:rFonts w:asciiTheme="minorEastAsia" w:eastAsiaTheme="minorEastAsia" w:hAnsiTheme="minorEastAsia" w:hint="eastAsia"/>
                <w:sz w:val="24"/>
                <w:szCs w:val="24"/>
              </w:rPr>
            </w:rPrChange>
          </w:rPr>
          <w:delText>等</w:delText>
        </w:r>
      </w:del>
    </w:p>
    <w:p w14:paraId="2434B94B" w14:textId="4D12E408" w:rsidR="00D00656" w:rsidRPr="00991988" w:rsidDel="003C5D57" w:rsidRDefault="00D00656" w:rsidP="0024133C">
      <w:pPr>
        <w:spacing w:line="276" w:lineRule="auto"/>
        <w:ind w:leftChars="300" w:left="780"/>
        <w:rPr>
          <w:del w:id="688" w:author="松田　卓也" w:date="2024-04-17T09:19:00Z"/>
          <w:rFonts w:asciiTheme="minorEastAsia" w:eastAsiaTheme="minorEastAsia" w:hAnsiTheme="minorEastAsia"/>
          <w:sz w:val="24"/>
          <w:szCs w:val="24"/>
          <w:rPrChange w:id="689" w:author="守永　巧" w:date="2025-04-01T11:27:00Z">
            <w:rPr>
              <w:del w:id="690" w:author="松田　卓也" w:date="2024-04-17T09:19:00Z"/>
              <w:rFonts w:asciiTheme="minorEastAsia" w:eastAsiaTheme="minorEastAsia" w:hAnsiTheme="minorEastAsia"/>
              <w:sz w:val="24"/>
              <w:szCs w:val="24"/>
            </w:rPr>
          </w:rPrChange>
        </w:rPr>
      </w:pPr>
      <w:del w:id="691" w:author="松田　卓也" w:date="2024-04-17T09:19:00Z">
        <w:r w:rsidRPr="00991988" w:rsidDel="003C5D57">
          <w:rPr>
            <w:rFonts w:asciiTheme="minorEastAsia" w:eastAsiaTheme="minorEastAsia" w:hAnsiTheme="minorEastAsia" w:hint="eastAsia"/>
            <w:sz w:val="24"/>
            <w:szCs w:val="24"/>
            <w:rPrChange w:id="692" w:author="守永　巧" w:date="2025-04-01T11:27:00Z">
              <w:rPr>
                <w:rFonts w:asciiTheme="minorEastAsia" w:eastAsiaTheme="minorEastAsia" w:hAnsiTheme="minorEastAsia" w:hint="eastAsia"/>
                <w:sz w:val="24"/>
                <w:szCs w:val="24"/>
              </w:rPr>
            </w:rPrChange>
          </w:rPr>
          <w:delText>Ｃ：当該財産</w:delText>
        </w:r>
        <w:r w:rsidR="006E3845" w:rsidRPr="00991988" w:rsidDel="003C5D57">
          <w:rPr>
            <w:rFonts w:asciiTheme="minorEastAsia" w:eastAsiaTheme="minorEastAsia" w:hAnsiTheme="minorEastAsia" w:hint="eastAsia"/>
            <w:sz w:val="24"/>
            <w:szCs w:val="24"/>
            <w:rPrChange w:id="693" w:author="守永　巧" w:date="2025-04-01T11:27:00Z">
              <w:rPr>
                <w:rFonts w:asciiTheme="minorEastAsia" w:eastAsiaTheme="minorEastAsia" w:hAnsiTheme="minorEastAsia" w:hint="eastAsia"/>
                <w:sz w:val="24"/>
                <w:szCs w:val="24"/>
              </w:rPr>
            </w:rPrChange>
          </w:rPr>
          <w:delText>の</w:delText>
        </w:r>
        <w:r w:rsidR="00C10749" w:rsidRPr="00991988" w:rsidDel="003C5D57">
          <w:rPr>
            <w:rFonts w:asciiTheme="minorEastAsia" w:eastAsiaTheme="minorEastAsia" w:hAnsiTheme="minorEastAsia" w:hint="eastAsia"/>
            <w:sz w:val="24"/>
            <w:szCs w:val="24"/>
            <w:rPrChange w:id="694" w:author="守永　巧" w:date="2025-04-01T11:27:00Z">
              <w:rPr>
                <w:rFonts w:asciiTheme="minorEastAsia" w:eastAsiaTheme="minorEastAsia" w:hAnsiTheme="minorEastAsia" w:hint="eastAsia"/>
                <w:sz w:val="24"/>
                <w:szCs w:val="24"/>
              </w:rPr>
            </w:rPrChange>
          </w:rPr>
          <w:delText>取得</w:delText>
        </w:r>
        <w:r w:rsidR="00160CA4" w:rsidRPr="00991988" w:rsidDel="003C5D57">
          <w:rPr>
            <w:rFonts w:asciiTheme="minorEastAsia" w:eastAsiaTheme="minorEastAsia" w:hAnsiTheme="minorEastAsia" w:hint="eastAsia"/>
            <w:sz w:val="24"/>
            <w:szCs w:val="24"/>
            <w:rPrChange w:id="695" w:author="守永　巧" w:date="2025-04-01T11:27:00Z">
              <w:rPr>
                <w:rFonts w:asciiTheme="minorEastAsia" w:eastAsiaTheme="minorEastAsia" w:hAnsiTheme="minorEastAsia" w:hint="eastAsia"/>
                <w:sz w:val="24"/>
                <w:szCs w:val="24"/>
              </w:rPr>
            </w:rPrChange>
          </w:rPr>
          <w:delText>又は効用の増加</w:delText>
        </w:r>
        <w:r w:rsidR="00C10749" w:rsidRPr="00991988" w:rsidDel="003C5D57">
          <w:rPr>
            <w:rFonts w:asciiTheme="minorEastAsia" w:eastAsiaTheme="minorEastAsia" w:hAnsiTheme="minorEastAsia" w:hint="eastAsia"/>
            <w:sz w:val="24"/>
            <w:szCs w:val="24"/>
            <w:rPrChange w:id="696" w:author="守永　巧" w:date="2025-04-01T11:27:00Z">
              <w:rPr>
                <w:rFonts w:asciiTheme="minorEastAsia" w:eastAsiaTheme="minorEastAsia" w:hAnsiTheme="minorEastAsia" w:hint="eastAsia"/>
                <w:sz w:val="24"/>
                <w:szCs w:val="24"/>
              </w:rPr>
            </w:rPrChange>
          </w:rPr>
          <w:delText>に要した</w:delText>
        </w:r>
        <w:r w:rsidRPr="00991988" w:rsidDel="003C5D57">
          <w:rPr>
            <w:rFonts w:asciiTheme="minorEastAsia" w:eastAsiaTheme="minorEastAsia" w:hAnsiTheme="minorEastAsia" w:hint="eastAsia"/>
            <w:sz w:val="24"/>
            <w:szCs w:val="24"/>
            <w:rPrChange w:id="697" w:author="守永　巧" w:date="2025-04-01T11:27:00Z">
              <w:rPr>
                <w:rFonts w:asciiTheme="minorEastAsia" w:eastAsiaTheme="minorEastAsia" w:hAnsiTheme="minorEastAsia" w:hint="eastAsia"/>
                <w:sz w:val="24"/>
                <w:szCs w:val="24"/>
              </w:rPr>
            </w:rPrChange>
          </w:rPr>
          <w:delText>補助対象経費</w:delText>
        </w:r>
      </w:del>
    </w:p>
    <w:p w14:paraId="15B52666" w14:textId="15604624" w:rsidR="00D00656" w:rsidRPr="00991988" w:rsidDel="003C5D57" w:rsidRDefault="00D00656" w:rsidP="0024133C">
      <w:pPr>
        <w:spacing w:line="276" w:lineRule="auto"/>
        <w:ind w:leftChars="300" w:left="780"/>
        <w:rPr>
          <w:del w:id="698" w:author="松田　卓也" w:date="2024-04-17T09:19:00Z"/>
          <w:rFonts w:asciiTheme="minorEastAsia" w:eastAsiaTheme="minorEastAsia" w:hAnsiTheme="minorEastAsia"/>
          <w:sz w:val="24"/>
          <w:szCs w:val="24"/>
          <w:rPrChange w:id="699" w:author="守永　巧" w:date="2025-04-01T11:27:00Z">
            <w:rPr>
              <w:del w:id="700" w:author="松田　卓也" w:date="2024-04-17T09:19:00Z"/>
              <w:rFonts w:asciiTheme="minorEastAsia" w:eastAsiaTheme="minorEastAsia" w:hAnsiTheme="minorEastAsia"/>
              <w:sz w:val="24"/>
              <w:szCs w:val="24"/>
            </w:rPr>
          </w:rPrChange>
        </w:rPr>
      </w:pPr>
      <w:del w:id="701" w:author="松田　卓也" w:date="2024-04-17T09:19:00Z">
        <w:r w:rsidRPr="00991988" w:rsidDel="003C5D57">
          <w:rPr>
            <w:rFonts w:asciiTheme="minorEastAsia" w:eastAsiaTheme="minorEastAsia" w:hAnsiTheme="minorEastAsia" w:hint="eastAsia"/>
            <w:sz w:val="24"/>
            <w:szCs w:val="24"/>
            <w:rPrChange w:id="702" w:author="守永　巧" w:date="2025-04-01T11:27:00Z">
              <w:rPr>
                <w:rFonts w:asciiTheme="minorEastAsia" w:eastAsiaTheme="minorEastAsia" w:hAnsiTheme="minorEastAsia" w:hint="eastAsia"/>
                <w:sz w:val="24"/>
                <w:szCs w:val="24"/>
              </w:rPr>
            </w:rPrChange>
          </w:rPr>
          <w:delText>Ｄ：Ｃに対する補助金の確定額</w:delText>
        </w:r>
      </w:del>
    </w:p>
    <w:p w14:paraId="618EDAB7" w14:textId="40CC739C" w:rsidR="00D00656" w:rsidRPr="00991988" w:rsidDel="003C5D57" w:rsidRDefault="00D00656" w:rsidP="0024133C">
      <w:pPr>
        <w:spacing w:line="276" w:lineRule="auto"/>
        <w:ind w:leftChars="300" w:left="780"/>
        <w:rPr>
          <w:del w:id="703" w:author="松田　卓也" w:date="2024-04-17T09:19:00Z"/>
          <w:rFonts w:asciiTheme="minorEastAsia" w:eastAsiaTheme="minorEastAsia" w:hAnsiTheme="minorEastAsia"/>
          <w:sz w:val="24"/>
          <w:szCs w:val="24"/>
          <w:rPrChange w:id="704" w:author="守永　巧" w:date="2025-04-01T11:27:00Z">
            <w:rPr>
              <w:del w:id="705" w:author="松田　卓也" w:date="2024-04-17T09:19:00Z"/>
              <w:rFonts w:asciiTheme="minorEastAsia" w:eastAsiaTheme="minorEastAsia" w:hAnsiTheme="minorEastAsia"/>
              <w:sz w:val="24"/>
              <w:szCs w:val="24"/>
            </w:rPr>
          </w:rPrChange>
        </w:rPr>
      </w:pPr>
      <w:del w:id="706" w:author="松田　卓也" w:date="2024-04-17T09:19:00Z">
        <w:r w:rsidRPr="00991988" w:rsidDel="003C5D57">
          <w:rPr>
            <w:rFonts w:asciiTheme="minorEastAsia" w:eastAsiaTheme="minorEastAsia" w:hAnsiTheme="minorEastAsia" w:hint="eastAsia"/>
            <w:sz w:val="24"/>
            <w:szCs w:val="24"/>
            <w:rPrChange w:id="707" w:author="守永　巧" w:date="2025-04-01T11:27:00Z">
              <w:rPr>
                <w:rFonts w:asciiTheme="minorEastAsia" w:eastAsiaTheme="minorEastAsia" w:hAnsiTheme="minorEastAsia" w:hint="eastAsia"/>
                <w:sz w:val="24"/>
                <w:szCs w:val="24"/>
              </w:rPr>
            </w:rPrChange>
          </w:rPr>
          <w:delText>Ｅ：県</w:delText>
        </w:r>
        <w:r w:rsidR="00441359" w:rsidRPr="00991988" w:rsidDel="003C5D57">
          <w:rPr>
            <w:rFonts w:asciiTheme="minorEastAsia" w:eastAsiaTheme="minorEastAsia" w:hAnsiTheme="minorEastAsia" w:hint="eastAsia"/>
            <w:sz w:val="24"/>
            <w:szCs w:val="24"/>
            <w:rPrChange w:id="708" w:author="守永　巧" w:date="2025-04-01T11:27:00Z">
              <w:rPr>
                <w:rFonts w:asciiTheme="minorEastAsia" w:eastAsiaTheme="minorEastAsia" w:hAnsiTheme="minorEastAsia" w:hint="eastAsia"/>
                <w:sz w:val="24"/>
                <w:szCs w:val="24"/>
              </w:rPr>
            </w:rPrChange>
          </w:rPr>
          <w:delText>に</w:delText>
        </w:r>
        <w:r w:rsidRPr="00991988" w:rsidDel="003C5D57">
          <w:rPr>
            <w:rFonts w:asciiTheme="minorEastAsia" w:eastAsiaTheme="minorEastAsia" w:hAnsiTheme="minorEastAsia" w:hint="eastAsia"/>
            <w:sz w:val="24"/>
            <w:szCs w:val="24"/>
            <w:rPrChange w:id="709" w:author="守永　巧" w:date="2025-04-01T11:27:00Z">
              <w:rPr>
                <w:rFonts w:asciiTheme="minorEastAsia" w:eastAsiaTheme="minorEastAsia" w:hAnsiTheme="minorEastAsia" w:hint="eastAsia"/>
                <w:sz w:val="24"/>
                <w:szCs w:val="24"/>
              </w:rPr>
            </w:rPrChange>
          </w:rPr>
          <w:delText>納付</w:delText>
        </w:r>
        <w:r w:rsidR="00441359" w:rsidRPr="00991988" w:rsidDel="003C5D57">
          <w:rPr>
            <w:rFonts w:asciiTheme="minorEastAsia" w:eastAsiaTheme="minorEastAsia" w:hAnsiTheme="minorEastAsia" w:hint="eastAsia"/>
            <w:sz w:val="24"/>
            <w:szCs w:val="24"/>
            <w:rPrChange w:id="710" w:author="守永　巧" w:date="2025-04-01T11:27:00Z">
              <w:rPr>
                <w:rFonts w:asciiTheme="minorEastAsia" w:eastAsiaTheme="minorEastAsia" w:hAnsiTheme="minorEastAsia" w:hint="eastAsia"/>
                <w:sz w:val="24"/>
                <w:szCs w:val="24"/>
              </w:rPr>
            </w:rPrChange>
          </w:rPr>
          <w:delText>する金</w:delText>
        </w:r>
        <w:r w:rsidRPr="00991988" w:rsidDel="003C5D57">
          <w:rPr>
            <w:rFonts w:asciiTheme="minorEastAsia" w:eastAsiaTheme="minorEastAsia" w:hAnsiTheme="minorEastAsia" w:hint="eastAsia"/>
            <w:sz w:val="24"/>
            <w:szCs w:val="24"/>
            <w:rPrChange w:id="711" w:author="守永　巧" w:date="2025-04-01T11:27:00Z">
              <w:rPr>
                <w:rFonts w:asciiTheme="minorEastAsia" w:eastAsiaTheme="minorEastAsia" w:hAnsiTheme="minorEastAsia" w:hint="eastAsia"/>
                <w:sz w:val="24"/>
                <w:szCs w:val="24"/>
              </w:rPr>
            </w:rPrChange>
          </w:rPr>
          <w:delText>額</w:delText>
        </w:r>
      </w:del>
    </w:p>
    <w:p w14:paraId="40697925" w14:textId="707D7E14" w:rsidR="00D00656" w:rsidRPr="00991988" w:rsidRDefault="00F73DCB" w:rsidP="0024133C">
      <w:pPr>
        <w:spacing w:line="276" w:lineRule="auto"/>
        <w:ind w:left="240" w:hangingChars="100" w:hanging="240"/>
        <w:rPr>
          <w:rFonts w:asciiTheme="minorEastAsia" w:eastAsiaTheme="minorEastAsia" w:hAnsiTheme="minorEastAsia"/>
          <w:sz w:val="24"/>
          <w:szCs w:val="24"/>
          <w:rPrChange w:id="712"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713" w:author="守永　巧" w:date="2025-04-01T11:27:00Z">
            <w:rPr>
              <w:rFonts w:asciiTheme="minorEastAsia" w:eastAsiaTheme="minorEastAsia" w:hAnsiTheme="minorEastAsia" w:hint="eastAsia"/>
              <w:sz w:val="24"/>
              <w:szCs w:val="24"/>
            </w:rPr>
          </w:rPrChange>
        </w:rPr>
        <w:t xml:space="preserve">３　</w:t>
      </w:r>
      <w:r w:rsidR="00D00656" w:rsidRPr="00991988">
        <w:rPr>
          <w:rFonts w:asciiTheme="minorEastAsia" w:eastAsiaTheme="minorEastAsia" w:hAnsiTheme="minorEastAsia" w:hint="eastAsia"/>
          <w:sz w:val="24"/>
          <w:szCs w:val="24"/>
          <w:rPrChange w:id="714" w:author="守永　巧" w:date="2025-04-01T11:27:00Z">
            <w:rPr>
              <w:rFonts w:asciiTheme="minorEastAsia" w:eastAsiaTheme="minorEastAsia" w:hAnsiTheme="minorEastAsia" w:hint="eastAsia"/>
              <w:sz w:val="24"/>
              <w:szCs w:val="24"/>
            </w:rPr>
          </w:rPrChange>
        </w:rPr>
        <w:t>要綱第</w:t>
      </w:r>
      <w:r w:rsidRPr="00991988">
        <w:rPr>
          <w:rFonts w:asciiTheme="minorEastAsia" w:eastAsiaTheme="minorEastAsia" w:hAnsiTheme="minorEastAsia" w:hint="eastAsia"/>
          <w:sz w:val="24"/>
          <w:szCs w:val="24"/>
          <w:rPrChange w:id="715" w:author="守永　巧" w:date="2025-04-01T11:27:00Z">
            <w:rPr>
              <w:rFonts w:asciiTheme="minorEastAsia" w:eastAsiaTheme="minorEastAsia" w:hAnsiTheme="minorEastAsia" w:hint="eastAsia"/>
              <w:sz w:val="24"/>
              <w:szCs w:val="24"/>
            </w:rPr>
          </w:rPrChange>
        </w:rPr>
        <w:t>１</w:t>
      </w:r>
      <w:r w:rsidR="00475E93" w:rsidRPr="00991988">
        <w:rPr>
          <w:rFonts w:asciiTheme="minorEastAsia" w:eastAsiaTheme="minorEastAsia" w:hAnsiTheme="minorEastAsia" w:hint="eastAsia"/>
          <w:sz w:val="24"/>
          <w:szCs w:val="24"/>
          <w:rPrChange w:id="716" w:author="守永　巧" w:date="2025-04-01T11:27:00Z">
            <w:rPr>
              <w:rFonts w:asciiTheme="minorEastAsia" w:eastAsiaTheme="minorEastAsia" w:hAnsiTheme="minorEastAsia" w:hint="eastAsia"/>
              <w:sz w:val="24"/>
              <w:szCs w:val="24"/>
            </w:rPr>
          </w:rPrChange>
        </w:rPr>
        <w:t>０</w:t>
      </w:r>
      <w:r w:rsidR="00D00656" w:rsidRPr="00991988">
        <w:rPr>
          <w:rFonts w:asciiTheme="minorEastAsia" w:eastAsiaTheme="minorEastAsia" w:hAnsiTheme="minorEastAsia" w:hint="eastAsia"/>
          <w:sz w:val="24"/>
          <w:szCs w:val="24"/>
          <w:rPrChange w:id="717" w:author="守永　巧" w:date="2025-04-01T11:27:00Z">
            <w:rPr>
              <w:rFonts w:asciiTheme="minorEastAsia" w:eastAsiaTheme="minorEastAsia" w:hAnsiTheme="minorEastAsia" w:hint="eastAsia"/>
              <w:sz w:val="24"/>
              <w:szCs w:val="24"/>
            </w:rPr>
          </w:rPrChange>
        </w:rPr>
        <w:t>条第</w:t>
      </w:r>
      <w:r w:rsidR="006F7A20" w:rsidRPr="00991988">
        <w:rPr>
          <w:rFonts w:asciiTheme="minorEastAsia" w:eastAsiaTheme="minorEastAsia" w:hAnsiTheme="minorEastAsia" w:hint="eastAsia"/>
          <w:sz w:val="24"/>
          <w:szCs w:val="24"/>
          <w:rPrChange w:id="718" w:author="守永　巧" w:date="2025-04-01T11:27:00Z">
            <w:rPr>
              <w:rFonts w:asciiTheme="minorEastAsia" w:eastAsiaTheme="minorEastAsia" w:hAnsiTheme="minorEastAsia" w:hint="eastAsia"/>
              <w:sz w:val="24"/>
              <w:szCs w:val="24"/>
            </w:rPr>
          </w:rPrChange>
        </w:rPr>
        <w:t>２</w:t>
      </w:r>
      <w:r w:rsidR="00D00656" w:rsidRPr="00991988">
        <w:rPr>
          <w:rFonts w:asciiTheme="minorEastAsia" w:eastAsiaTheme="minorEastAsia" w:hAnsiTheme="minorEastAsia" w:hint="eastAsia"/>
          <w:sz w:val="24"/>
          <w:szCs w:val="24"/>
          <w:rPrChange w:id="719" w:author="守永　巧" w:date="2025-04-01T11:27:00Z">
            <w:rPr>
              <w:rFonts w:asciiTheme="minorEastAsia" w:eastAsiaTheme="minorEastAsia" w:hAnsiTheme="minorEastAsia" w:hint="eastAsia"/>
              <w:sz w:val="24"/>
              <w:szCs w:val="24"/>
            </w:rPr>
          </w:rPrChange>
        </w:rPr>
        <w:t>項</w:t>
      </w:r>
      <w:r w:rsidR="00F65798" w:rsidRPr="00991988">
        <w:rPr>
          <w:rFonts w:asciiTheme="minorEastAsia" w:eastAsiaTheme="minorEastAsia" w:hAnsiTheme="minorEastAsia" w:hint="eastAsia"/>
          <w:sz w:val="24"/>
          <w:szCs w:val="24"/>
          <w:rPrChange w:id="720" w:author="守永　巧" w:date="2025-04-01T11:27:00Z">
            <w:rPr>
              <w:rFonts w:asciiTheme="minorEastAsia" w:eastAsiaTheme="minorEastAsia" w:hAnsiTheme="minorEastAsia" w:hint="eastAsia"/>
              <w:sz w:val="24"/>
              <w:szCs w:val="24"/>
            </w:rPr>
          </w:rPrChange>
        </w:rPr>
        <w:t>の</w:t>
      </w:r>
      <w:r w:rsidR="006E3845" w:rsidRPr="00991988">
        <w:rPr>
          <w:rFonts w:asciiTheme="minorEastAsia" w:eastAsiaTheme="minorEastAsia" w:hAnsiTheme="minorEastAsia" w:hint="eastAsia"/>
          <w:sz w:val="24"/>
          <w:szCs w:val="24"/>
          <w:rPrChange w:id="721" w:author="守永　巧" w:date="2025-04-01T11:27:00Z">
            <w:rPr>
              <w:rFonts w:asciiTheme="minorEastAsia" w:eastAsiaTheme="minorEastAsia" w:hAnsiTheme="minorEastAsia" w:hint="eastAsia"/>
              <w:sz w:val="24"/>
              <w:szCs w:val="24"/>
            </w:rPr>
          </w:rPrChange>
        </w:rPr>
        <w:t>規定により知事に</w:t>
      </w:r>
      <w:r w:rsidR="00D00656" w:rsidRPr="00991988">
        <w:rPr>
          <w:rFonts w:asciiTheme="minorEastAsia" w:eastAsiaTheme="minorEastAsia" w:hAnsiTheme="minorEastAsia" w:hint="eastAsia"/>
          <w:sz w:val="24"/>
          <w:szCs w:val="24"/>
          <w:rPrChange w:id="722" w:author="守永　巧" w:date="2025-04-01T11:27:00Z">
            <w:rPr>
              <w:rFonts w:asciiTheme="minorEastAsia" w:eastAsiaTheme="minorEastAsia" w:hAnsiTheme="minorEastAsia" w:hint="eastAsia"/>
              <w:sz w:val="24"/>
              <w:szCs w:val="24"/>
            </w:rPr>
          </w:rPrChange>
        </w:rPr>
        <w:t>納付を命じ</w:t>
      </w:r>
      <w:r w:rsidR="006E3845" w:rsidRPr="00991988">
        <w:rPr>
          <w:rFonts w:asciiTheme="minorEastAsia" w:eastAsiaTheme="minorEastAsia" w:hAnsiTheme="minorEastAsia" w:hint="eastAsia"/>
          <w:sz w:val="24"/>
          <w:szCs w:val="24"/>
          <w:rPrChange w:id="723" w:author="守永　巧" w:date="2025-04-01T11:27:00Z">
            <w:rPr>
              <w:rFonts w:asciiTheme="minorEastAsia" w:eastAsiaTheme="minorEastAsia" w:hAnsiTheme="minorEastAsia" w:hint="eastAsia"/>
              <w:sz w:val="24"/>
              <w:szCs w:val="24"/>
            </w:rPr>
          </w:rPrChange>
        </w:rPr>
        <w:t>られ</w:t>
      </w:r>
      <w:r w:rsidR="00D00656" w:rsidRPr="00991988">
        <w:rPr>
          <w:rFonts w:asciiTheme="minorEastAsia" w:eastAsiaTheme="minorEastAsia" w:hAnsiTheme="minorEastAsia" w:hint="eastAsia"/>
          <w:sz w:val="24"/>
          <w:szCs w:val="24"/>
          <w:rPrChange w:id="724" w:author="守永　巧" w:date="2025-04-01T11:27:00Z">
            <w:rPr>
              <w:rFonts w:asciiTheme="minorEastAsia" w:eastAsiaTheme="minorEastAsia" w:hAnsiTheme="minorEastAsia" w:hint="eastAsia"/>
              <w:sz w:val="24"/>
              <w:szCs w:val="24"/>
            </w:rPr>
          </w:rPrChange>
        </w:rPr>
        <w:t>たときは、</w:t>
      </w:r>
      <w:r w:rsidRPr="00991988">
        <w:rPr>
          <w:rFonts w:asciiTheme="minorEastAsia" w:eastAsiaTheme="minorEastAsia" w:hAnsiTheme="minorEastAsia" w:hint="eastAsia"/>
          <w:sz w:val="24"/>
          <w:szCs w:val="24"/>
          <w:rPrChange w:id="725" w:author="守永　巧" w:date="2025-04-01T11:27:00Z">
            <w:rPr>
              <w:rFonts w:asciiTheme="minorEastAsia" w:eastAsiaTheme="minorEastAsia" w:hAnsiTheme="minorEastAsia" w:hint="eastAsia"/>
              <w:sz w:val="24"/>
              <w:szCs w:val="24"/>
            </w:rPr>
          </w:rPrChange>
        </w:rPr>
        <w:t>補助事業者は、速やかに</w:t>
      </w:r>
      <w:r w:rsidR="007A73FE" w:rsidRPr="00991988">
        <w:rPr>
          <w:rFonts w:asciiTheme="minorEastAsia" w:eastAsiaTheme="minorEastAsia" w:hAnsiTheme="minorEastAsia" w:hint="eastAsia"/>
          <w:sz w:val="24"/>
          <w:szCs w:val="24"/>
          <w:rPrChange w:id="726" w:author="守永　巧" w:date="2025-04-01T11:27:00Z">
            <w:rPr>
              <w:rFonts w:asciiTheme="minorEastAsia" w:eastAsiaTheme="minorEastAsia" w:hAnsiTheme="minorEastAsia" w:hint="eastAsia"/>
              <w:sz w:val="24"/>
              <w:szCs w:val="24"/>
            </w:rPr>
          </w:rPrChange>
        </w:rPr>
        <w:t>前項の規定により算出される金額を県</w:t>
      </w:r>
      <w:r w:rsidR="00D00656" w:rsidRPr="00991988">
        <w:rPr>
          <w:rFonts w:asciiTheme="minorEastAsia" w:eastAsiaTheme="minorEastAsia" w:hAnsiTheme="minorEastAsia" w:hint="eastAsia"/>
          <w:sz w:val="24"/>
          <w:szCs w:val="24"/>
          <w:rPrChange w:id="727" w:author="守永　巧" w:date="2025-04-01T11:27:00Z">
            <w:rPr>
              <w:rFonts w:asciiTheme="minorEastAsia" w:eastAsiaTheme="minorEastAsia" w:hAnsiTheme="minorEastAsia" w:hint="eastAsia"/>
              <w:sz w:val="24"/>
              <w:szCs w:val="24"/>
            </w:rPr>
          </w:rPrChange>
        </w:rPr>
        <w:t>に</w:t>
      </w:r>
      <w:r w:rsidRPr="00991988">
        <w:rPr>
          <w:rFonts w:asciiTheme="minorEastAsia" w:eastAsiaTheme="minorEastAsia" w:hAnsiTheme="minorEastAsia" w:hint="eastAsia"/>
          <w:sz w:val="24"/>
          <w:szCs w:val="24"/>
          <w:rPrChange w:id="728" w:author="守永　巧" w:date="2025-04-01T11:27:00Z">
            <w:rPr>
              <w:rFonts w:asciiTheme="minorEastAsia" w:eastAsiaTheme="minorEastAsia" w:hAnsiTheme="minorEastAsia" w:hint="eastAsia"/>
              <w:sz w:val="24"/>
              <w:szCs w:val="24"/>
            </w:rPr>
          </w:rPrChange>
        </w:rPr>
        <w:t>納付</w:t>
      </w:r>
      <w:r w:rsidR="00D00656" w:rsidRPr="00991988">
        <w:rPr>
          <w:rFonts w:asciiTheme="minorEastAsia" w:eastAsiaTheme="minorEastAsia" w:hAnsiTheme="minorEastAsia" w:hint="eastAsia"/>
          <w:sz w:val="24"/>
          <w:szCs w:val="24"/>
          <w:rPrChange w:id="729" w:author="守永　巧" w:date="2025-04-01T11:27:00Z">
            <w:rPr>
              <w:rFonts w:asciiTheme="minorEastAsia" w:eastAsiaTheme="minorEastAsia" w:hAnsiTheme="minorEastAsia" w:hint="eastAsia"/>
              <w:sz w:val="24"/>
              <w:szCs w:val="24"/>
            </w:rPr>
          </w:rPrChange>
        </w:rPr>
        <w:t>するものとする。</w:t>
      </w:r>
    </w:p>
    <w:p w14:paraId="2959520A" w14:textId="77777777" w:rsidR="00D00656" w:rsidRPr="00991988" w:rsidRDefault="00D00656" w:rsidP="0024133C">
      <w:pPr>
        <w:spacing w:line="276" w:lineRule="auto"/>
        <w:rPr>
          <w:rFonts w:asciiTheme="minorEastAsia" w:eastAsiaTheme="minorEastAsia" w:hAnsiTheme="minorEastAsia"/>
          <w:sz w:val="24"/>
          <w:szCs w:val="24"/>
          <w:rPrChange w:id="730" w:author="守永　巧" w:date="2025-04-01T11:27:00Z">
            <w:rPr>
              <w:rFonts w:asciiTheme="minorEastAsia" w:eastAsiaTheme="minorEastAsia" w:hAnsiTheme="minorEastAsia"/>
              <w:sz w:val="24"/>
              <w:szCs w:val="24"/>
            </w:rPr>
          </w:rPrChange>
        </w:rPr>
      </w:pPr>
    </w:p>
    <w:p w14:paraId="62AD1C0D" w14:textId="53216DEB" w:rsidR="00C272A8" w:rsidRPr="00991988" w:rsidRDefault="00EF74F7" w:rsidP="0024133C">
      <w:pPr>
        <w:spacing w:line="276" w:lineRule="auto"/>
        <w:rPr>
          <w:rFonts w:asciiTheme="minorEastAsia" w:eastAsiaTheme="minorEastAsia" w:hAnsiTheme="minorEastAsia"/>
          <w:sz w:val="24"/>
          <w:szCs w:val="24"/>
          <w:rPrChange w:id="73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732" w:author="守永　巧" w:date="2025-04-01T11:27:00Z">
            <w:rPr>
              <w:rFonts w:asciiTheme="minorEastAsia" w:eastAsiaTheme="minorEastAsia" w:hAnsiTheme="minorEastAsia" w:hint="eastAsia"/>
              <w:sz w:val="24"/>
              <w:szCs w:val="24"/>
            </w:rPr>
          </w:rPrChange>
        </w:rPr>
        <w:t>（機械</w:t>
      </w:r>
      <w:r w:rsidR="004E1CAB" w:rsidRPr="00991988">
        <w:rPr>
          <w:rFonts w:asciiTheme="minorEastAsia" w:eastAsiaTheme="minorEastAsia" w:hAnsiTheme="minorEastAsia" w:hint="eastAsia"/>
          <w:sz w:val="24"/>
          <w:szCs w:val="24"/>
          <w:rPrChange w:id="733" w:author="守永　巧" w:date="2025-04-01T11:27:00Z">
            <w:rPr>
              <w:rFonts w:asciiTheme="minorEastAsia" w:eastAsiaTheme="minorEastAsia" w:hAnsiTheme="minorEastAsia" w:hint="eastAsia"/>
              <w:sz w:val="24"/>
              <w:szCs w:val="24"/>
            </w:rPr>
          </w:rPrChange>
        </w:rPr>
        <w:t>装置</w:t>
      </w:r>
      <w:r w:rsidRPr="00991988">
        <w:rPr>
          <w:rFonts w:asciiTheme="minorEastAsia" w:eastAsiaTheme="minorEastAsia" w:hAnsiTheme="minorEastAsia" w:hint="eastAsia"/>
          <w:sz w:val="24"/>
          <w:szCs w:val="24"/>
          <w:rPrChange w:id="734" w:author="守永　巧" w:date="2025-04-01T11:27:00Z">
            <w:rPr>
              <w:rFonts w:asciiTheme="minorEastAsia" w:eastAsiaTheme="minorEastAsia" w:hAnsiTheme="minorEastAsia" w:hint="eastAsia"/>
              <w:sz w:val="24"/>
              <w:szCs w:val="24"/>
            </w:rPr>
          </w:rPrChange>
        </w:rPr>
        <w:t>等の生産転用）</w:t>
      </w:r>
    </w:p>
    <w:p w14:paraId="261A176F" w14:textId="576C04C5" w:rsidR="00EF74F7" w:rsidRPr="00991988" w:rsidRDefault="00EF74F7" w:rsidP="0024133C">
      <w:pPr>
        <w:spacing w:line="276" w:lineRule="auto"/>
        <w:ind w:left="240" w:hangingChars="100" w:hanging="240"/>
        <w:rPr>
          <w:rFonts w:asciiTheme="minorEastAsia" w:eastAsiaTheme="minorEastAsia" w:hAnsiTheme="minorEastAsia"/>
          <w:sz w:val="24"/>
          <w:szCs w:val="24"/>
          <w:rPrChange w:id="735"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736" w:author="守永　巧" w:date="2025-04-01T11:27:00Z">
            <w:rPr>
              <w:rFonts w:asciiTheme="minorEastAsia" w:eastAsiaTheme="minorEastAsia" w:hAnsiTheme="minorEastAsia" w:hint="eastAsia"/>
              <w:sz w:val="24"/>
              <w:szCs w:val="24"/>
            </w:rPr>
          </w:rPrChange>
        </w:rPr>
        <w:t>第</w:t>
      </w:r>
      <w:r w:rsidR="00187DCB" w:rsidRPr="00991988">
        <w:rPr>
          <w:rFonts w:asciiTheme="minorEastAsia" w:eastAsiaTheme="minorEastAsia" w:hAnsiTheme="minorEastAsia" w:hint="eastAsia"/>
          <w:sz w:val="24"/>
          <w:szCs w:val="24"/>
          <w:rPrChange w:id="737" w:author="守永　巧" w:date="2025-04-01T11:27:00Z">
            <w:rPr>
              <w:rFonts w:asciiTheme="minorEastAsia" w:eastAsiaTheme="minorEastAsia" w:hAnsiTheme="minorEastAsia" w:hint="eastAsia"/>
              <w:sz w:val="24"/>
              <w:szCs w:val="24"/>
            </w:rPr>
          </w:rPrChange>
        </w:rPr>
        <w:t>９</w:t>
      </w:r>
      <w:r w:rsidRPr="00991988">
        <w:rPr>
          <w:rFonts w:asciiTheme="minorEastAsia" w:eastAsiaTheme="minorEastAsia" w:hAnsiTheme="minorEastAsia" w:hint="eastAsia"/>
          <w:sz w:val="24"/>
          <w:szCs w:val="24"/>
          <w:rPrChange w:id="738" w:author="守永　巧" w:date="2025-04-01T11:27:00Z">
            <w:rPr>
              <w:rFonts w:asciiTheme="minorEastAsia" w:eastAsiaTheme="minorEastAsia" w:hAnsiTheme="minorEastAsia" w:hint="eastAsia"/>
              <w:sz w:val="24"/>
              <w:szCs w:val="24"/>
            </w:rPr>
          </w:rPrChange>
        </w:rPr>
        <w:t>条　補助事業により取得</w:t>
      </w:r>
      <w:r w:rsidR="004E1CAB" w:rsidRPr="00991988">
        <w:rPr>
          <w:rFonts w:asciiTheme="minorEastAsia" w:eastAsiaTheme="minorEastAsia" w:hAnsiTheme="minorEastAsia" w:hint="eastAsia"/>
          <w:sz w:val="24"/>
          <w:szCs w:val="24"/>
          <w:rPrChange w:id="739" w:author="守永　巧" w:date="2025-04-01T11:27:00Z">
            <w:rPr>
              <w:rFonts w:asciiTheme="minorEastAsia" w:eastAsiaTheme="minorEastAsia" w:hAnsiTheme="minorEastAsia" w:hint="eastAsia"/>
              <w:sz w:val="24"/>
              <w:szCs w:val="24"/>
            </w:rPr>
          </w:rPrChange>
        </w:rPr>
        <w:t>した</w:t>
      </w:r>
      <w:r w:rsidRPr="00991988">
        <w:rPr>
          <w:rFonts w:asciiTheme="minorEastAsia" w:eastAsiaTheme="minorEastAsia" w:hAnsiTheme="minorEastAsia" w:hint="eastAsia"/>
          <w:sz w:val="24"/>
          <w:szCs w:val="24"/>
          <w:rPrChange w:id="740" w:author="守永　巧" w:date="2025-04-01T11:27:00Z">
            <w:rPr>
              <w:rFonts w:asciiTheme="minorEastAsia" w:eastAsiaTheme="minorEastAsia" w:hAnsiTheme="minorEastAsia" w:hint="eastAsia"/>
              <w:sz w:val="24"/>
              <w:szCs w:val="24"/>
            </w:rPr>
          </w:rPrChange>
        </w:rPr>
        <w:t>機械装置等の設備</w:t>
      </w:r>
      <w:r w:rsidR="004E1CAB" w:rsidRPr="00991988">
        <w:rPr>
          <w:rFonts w:asciiTheme="minorEastAsia" w:eastAsiaTheme="minorEastAsia" w:hAnsiTheme="minorEastAsia" w:hint="eastAsia"/>
          <w:sz w:val="24"/>
          <w:szCs w:val="24"/>
          <w:rPrChange w:id="741" w:author="守永　巧" w:date="2025-04-01T11:27:00Z">
            <w:rPr>
              <w:rFonts w:asciiTheme="minorEastAsia" w:eastAsiaTheme="minorEastAsia" w:hAnsiTheme="minorEastAsia" w:hint="eastAsia"/>
              <w:sz w:val="24"/>
              <w:szCs w:val="24"/>
            </w:rPr>
          </w:rPrChange>
        </w:rPr>
        <w:t>について</w:t>
      </w:r>
      <w:r w:rsidRPr="00991988">
        <w:rPr>
          <w:rFonts w:asciiTheme="minorEastAsia" w:eastAsiaTheme="minorEastAsia" w:hAnsiTheme="minorEastAsia" w:hint="eastAsia"/>
          <w:sz w:val="24"/>
          <w:szCs w:val="24"/>
          <w:rPrChange w:id="742" w:author="守永　巧" w:date="2025-04-01T11:27:00Z">
            <w:rPr>
              <w:rFonts w:asciiTheme="minorEastAsia" w:eastAsiaTheme="minorEastAsia" w:hAnsiTheme="minorEastAsia" w:hint="eastAsia"/>
              <w:sz w:val="24"/>
              <w:szCs w:val="24"/>
            </w:rPr>
          </w:rPrChange>
        </w:rPr>
        <w:t>、事業計画に基づき、補助事業の成果</w:t>
      </w:r>
      <w:r w:rsidR="00CE4956" w:rsidRPr="00991988">
        <w:rPr>
          <w:rFonts w:asciiTheme="minorEastAsia" w:eastAsiaTheme="minorEastAsia" w:hAnsiTheme="minorEastAsia" w:hint="eastAsia"/>
          <w:sz w:val="24"/>
          <w:szCs w:val="24"/>
          <w:rPrChange w:id="743" w:author="守永　巧" w:date="2025-04-01T11:27:00Z">
            <w:rPr>
              <w:rFonts w:asciiTheme="minorEastAsia" w:eastAsiaTheme="minorEastAsia" w:hAnsiTheme="minorEastAsia" w:hint="eastAsia"/>
              <w:sz w:val="24"/>
              <w:szCs w:val="24"/>
            </w:rPr>
          </w:rPrChange>
        </w:rPr>
        <w:t>として</w:t>
      </w:r>
      <w:r w:rsidRPr="00991988">
        <w:rPr>
          <w:rFonts w:asciiTheme="minorEastAsia" w:eastAsiaTheme="minorEastAsia" w:hAnsiTheme="minorEastAsia" w:hint="eastAsia"/>
          <w:sz w:val="24"/>
          <w:szCs w:val="24"/>
          <w:rPrChange w:id="744" w:author="守永　巧" w:date="2025-04-01T11:27:00Z">
            <w:rPr>
              <w:rFonts w:asciiTheme="minorEastAsia" w:eastAsiaTheme="minorEastAsia" w:hAnsiTheme="minorEastAsia" w:hint="eastAsia"/>
              <w:sz w:val="24"/>
              <w:szCs w:val="24"/>
            </w:rPr>
          </w:rPrChange>
        </w:rPr>
        <w:t>実施する事業に</w:t>
      </w:r>
      <w:r w:rsidR="000032EF" w:rsidRPr="00991988">
        <w:rPr>
          <w:rFonts w:asciiTheme="minorEastAsia" w:eastAsiaTheme="minorEastAsia" w:hAnsiTheme="minorEastAsia" w:hint="eastAsia"/>
          <w:sz w:val="24"/>
          <w:szCs w:val="24"/>
          <w:rPrChange w:id="745" w:author="守永　巧" w:date="2025-04-01T11:27:00Z">
            <w:rPr>
              <w:rFonts w:asciiTheme="minorEastAsia" w:eastAsiaTheme="minorEastAsia" w:hAnsiTheme="minorEastAsia" w:hint="eastAsia"/>
              <w:sz w:val="24"/>
              <w:szCs w:val="24"/>
            </w:rPr>
          </w:rPrChange>
        </w:rPr>
        <w:t>おいて</w:t>
      </w:r>
      <w:r w:rsidRPr="00991988">
        <w:rPr>
          <w:rFonts w:asciiTheme="minorEastAsia" w:eastAsiaTheme="minorEastAsia" w:hAnsiTheme="minorEastAsia" w:hint="eastAsia"/>
          <w:sz w:val="24"/>
          <w:szCs w:val="24"/>
          <w:rPrChange w:id="746" w:author="守永　巧" w:date="2025-04-01T11:27:00Z">
            <w:rPr>
              <w:rFonts w:asciiTheme="minorEastAsia" w:eastAsiaTheme="minorEastAsia" w:hAnsiTheme="minorEastAsia" w:hint="eastAsia"/>
              <w:sz w:val="24"/>
              <w:szCs w:val="24"/>
            </w:rPr>
          </w:rPrChange>
        </w:rPr>
        <w:t>、補助事業終了後も有効に活用する</w:t>
      </w:r>
      <w:r w:rsidR="000032EF" w:rsidRPr="00991988">
        <w:rPr>
          <w:rFonts w:asciiTheme="minorEastAsia" w:eastAsiaTheme="minorEastAsia" w:hAnsiTheme="minorEastAsia" w:hint="eastAsia"/>
          <w:sz w:val="24"/>
          <w:szCs w:val="24"/>
          <w:rPrChange w:id="747" w:author="守永　巧" w:date="2025-04-01T11:27:00Z">
            <w:rPr>
              <w:rFonts w:asciiTheme="minorEastAsia" w:eastAsiaTheme="minorEastAsia" w:hAnsiTheme="minorEastAsia" w:hint="eastAsia"/>
              <w:sz w:val="24"/>
              <w:szCs w:val="24"/>
            </w:rPr>
          </w:rPrChange>
        </w:rPr>
        <w:t>場合には、</w:t>
      </w:r>
      <w:r w:rsidR="00021A58" w:rsidRPr="00991988">
        <w:rPr>
          <w:rFonts w:asciiTheme="minorEastAsia" w:eastAsiaTheme="minorEastAsia" w:hAnsiTheme="minorEastAsia" w:hint="eastAsia"/>
          <w:sz w:val="24"/>
          <w:szCs w:val="24"/>
          <w:rPrChange w:id="748" w:author="守永　巧" w:date="2025-04-01T11:27:00Z">
            <w:rPr>
              <w:rFonts w:asciiTheme="minorEastAsia" w:eastAsiaTheme="minorEastAsia" w:hAnsiTheme="minorEastAsia" w:hint="eastAsia"/>
              <w:sz w:val="24"/>
              <w:szCs w:val="24"/>
            </w:rPr>
          </w:rPrChange>
        </w:rPr>
        <w:t>生産</w:t>
      </w:r>
      <w:r w:rsidR="000032EF" w:rsidRPr="00991988">
        <w:rPr>
          <w:rFonts w:asciiTheme="minorEastAsia" w:eastAsiaTheme="minorEastAsia" w:hAnsiTheme="minorEastAsia" w:hint="eastAsia"/>
          <w:sz w:val="24"/>
          <w:szCs w:val="24"/>
          <w:rPrChange w:id="749" w:author="守永　巧" w:date="2025-04-01T11:27:00Z">
            <w:rPr>
              <w:rFonts w:asciiTheme="minorEastAsia" w:eastAsiaTheme="minorEastAsia" w:hAnsiTheme="minorEastAsia" w:hint="eastAsia"/>
              <w:sz w:val="24"/>
              <w:szCs w:val="24"/>
            </w:rPr>
          </w:rPrChange>
        </w:rPr>
        <w:t>転用</w:t>
      </w:r>
      <w:r w:rsidR="0017713B" w:rsidRPr="00991988">
        <w:rPr>
          <w:rFonts w:asciiTheme="minorEastAsia" w:eastAsiaTheme="minorEastAsia" w:hAnsiTheme="minorEastAsia" w:hint="eastAsia"/>
          <w:sz w:val="24"/>
          <w:szCs w:val="24"/>
          <w:rPrChange w:id="750" w:author="守永　巧" w:date="2025-04-01T11:27:00Z">
            <w:rPr>
              <w:rFonts w:asciiTheme="minorEastAsia" w:eastAsiaTheme="minorEastAsia" w:hAnsiTheme="minorEastAsia" w:hint="eastAsia"/>
              <w:sz w:val="24"/>
              <w:szCs w:val="24"/>
            </w:rPr>
          </w:rPrChange>
        </w:rPr>
        <w:t>（</w:t>
      </w:r>
      <w:r w:rsidR="00C50E9A" w:rsidRPr="00991988">
        <w:rPr>
          <w:rFonts w:asciiTheme="minorEastAsia" w:eastAsiaTheme="minorEastAsia" w:hAnsiTheme="minorEastAsia" w:hint="eastAsia"/>
          <w:sz w:val="24"/>
          <w:szCs w:val="24"/>
          <w:rPrChange w:id="751" w:author="守永　巧" w:date="2025-04-01T11:27:00Z">
            <w:rPr>
              <w:rFonts w:asciiTheme="minorEastAsia" w:eastAsiaTheme="minorEastAsia" w:hAnsiTheme="minorEastAsia" w:hint="eastAsia"/>
              <w:sz w:val="24"/>
              <w:szCs w:val="24"/>
            </w:rPr>
          </w:rPrChange>
        </w:rPr>
        <w:t>製品の量産化のために転用すること</w:t>
      </w:r>
      <w:r w:rsidR="0017713B" w:rsidRPr="00991988">
        <w:rPr>
          <w:rFonts w:asciiTheme="minorEastAsia" w:eastAsiaTheme="minorEastAsia" w:hAnsiTheme="minorEastAsia" w:hint="eastAsia"/>
          <w:sz w:val="24"/>
          <w:szCs w:val="24"/>
          <w:rPrChange w:id="752" w:author="守永　巧" w:date="2025-04-01T11:27:00Z">
            <w:rPr>
              <w:rFonts w:asciiTheme="minorEastAsia" w:eastAsiaTheme="minorEastAsia" w:hAnsiTheme="minorEastAsia" w:hint="eastAsia"/>
              <w:sz w:val="24"/>
              <w:szCs w:val="24"/>
            </w:rPr>
          </w:rPrChange>
        </w:rPr>
        <w:t>をいう。以下同じ。）</w:t>
      </w:r>
      <w:r w:rsidR="000032EF" w:rsidRPr="00991988">
        <w:rPr>
          <w:rFonts w:asciiTheme="minorEastAsia" w:eastAsiaTheme="minorEastAsia" w:hAnsiTheme="minorEastAsia" w:hint="eastAsia"/>
          <w:sz w:val="24"/>
          <w:szCs w:val="24"/>
          <w:rPrChange w:id="753" w:author="守永　巧" w:date="2025-04-01T11:27:00Z">
            <w:rPr>
              <w:rFonts w:asciiTheme="minorEastAsia" w:eastAsiaTheme="minorEastAsia" w:hAnsiTheme="minorEastAsia" w:hint="eastAsia"/>
              <w:sz w:val="24"/>
              <w:szCs w:val="24"/>
            </w:rPr>
          </w:rPrChange>
        </w:rPr>
        <w:t>を認める</w:t>
      </w:r>
      <w:r w:rsidRPr="00991988">
        <w:rPr>
          <w:rFonts w:asciiTheme="minorEastAsia" w:eastAsiaTheme="minorEastAsia" w:hAnsiTheme="minorEastAsia" w:hint="eastAsia"/>
          <w:sz w:val="24"/>
          <w:szCs w:val="24"/>
          <w:rPrChange w:id="754" w:author="守永　巧" w:date="2025-04-01T11:27:00Z">
            <w:rPr>
              <w:rFonts w:asciiTheme="minorEastAsia" w:eastAsiaTheme="minorEastAsia" w:hAnsiTheme="minorEastAsia" w:hint="eastAsia"/>
              <w:sz w:val="24"/>
              <w:szCs w:val="24"/>
            </w:rPr>
          </w:rPrChange>
        </w:rPr>
        <w:t>ものとする。</w:t>
      </w:r>
    </w:p>
    <w:p w14:paraId="5201C8B4" w14:textId="78FF62C9" w:rsidR="00EF74F7" w:rsidRPr="00991988" w:rsidRDefault="00EF74F7" w:rsidP="0024133C">
      <w:pPr>
        <w:spacing w:line="276" w:lineRule="auto"/>
        <w:ind w:leftChars="100" w:left="260"/>
        <w:rPr>
          <w:rFonts w:asciiTheme="minorEastAsia" w:eastAsiaTheme="minorEastAsia" w:hAnsiTheme="minorEastAsia"/>
          <w:sz w:val="24"/>
          <w:szCs w:val="24"/>
          <w:rPrChange w:id="755"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756" w:author="守永　巧" w:date="2025-04-01T11:27:00Z">
            <w:rPr>
              <w:rFonts w:asciiTheme="minorEastAsia" w:eastAsiaTheme="minorEastAsia" w:hAnsiTheme="minorEastAsia" w:hint="eastAsia"/>
              <w:sz w:val="24"/>
              <w:szCs w:val="24"/>
            </w:rPr>
          </w:rPrChange>
        </w:rPr>
        <w:t xml:space="preserve">　なお、</w:t>
      </w:r>
      <w:r w:rsidR="00021A58" w:rsidRPr="00991988">
        <w:rPr>
          <w:rFonts w:asciiTheme="minorEastAsia" w:eastAsiaTheme="minorEastAsia" w:hAnsiTheme="minorEastAsia" w:hint="eastAsia"/>
          <w:sz w:val="24"/>
          <w:szCs w:val="24"/>
          <w:rPrChange w:id="757" w:author="守永　巧" w:date="2025-04-01T11:27:00Z">
            <w:rPr>
              <w:rFonts w:asciiTheme="minorEastAsia" w:eastAsiaTheme="minorEastAsia" w:hAnsiTheme="minorEastAsia" w:hint="eastAsia"/>
              <w:sz w:val="24"/>
              <w:szCs w:val="24"/>
            </w:rPr>
          </w:rPrChange>
        </w:rPr>
        <w:t>生産</w:t>
      </w:r>
      <w:r w:rsidRPr="00991988">
        <w:rPr>
          <w:rFonts w:asciiTheme="minorEastAsia" w:eastAsiaTheme="minorEastAsia" w:hAnsiTheme="minorEastAsia" w:hint="eastAsia"/>
          <w:sz w:val="24"/>
          <w:szCs w:val="24"/>
          <w:rPrChange w:id="758" w:author="守永　巧" w:date="2025-04-01T11:27:00Z">
            <w:rPr>
              <w:rFonts w:asciiTheme="minorEastAsia" w:eastAsiaTheme="minorEastAsia" w:hAnsiTheme="minorEastAsia" w:hint="eastAsia"/>
              <w:sz w:val="24"/>
              <w:szCs w:val="24"/>
            </w:rPr>
          </w:rPrChange>
        </w:rPr>
        <w:t>転用に当たっては、</w:t>
      </w:r>
      <w:r w:rsidR="002A12E0" w:rsidRPr="00991988">
        <w:rPr>
          <w:rFonts w:asciiTheme="minorEastAsia" w:eastAsiaTheme="minorEastAsia" w:hAnsiTheme="minorEastAsia" w:hint="eastAsia"/>
          <w:sz w:val="24"/>
          <w:szCs w:val="24"/>
          <w:rPrChange w:id="759" w:author="守永　巧" w:date="2025-04-01T11:27:00Z">
            <w:rPr>
              <w:rFonts w:asciiTheme="minorEastAsia" w:eastAsiaTheme="minorEastAsia" w:hAnsiTheme="minorEastAsia" w:hint="eastAsia"/>
              <w:sz w:val="24"/>
              <w:szCs w:val="24"/>
            </w:rPr>
          </w:rPrChange>
        </w:rPr>
        <w:t>規則</w:t>
      </w:r>
      <w:r w:rsidR="00265B61" w:rsidRPr="00991988">
        <w:rPr>
          <w:rFonts w:asciiTheme="minorEastAsia" w:eastAsiaTheme="minorEastAsia" w:hAnsiTheme="minorEastAsia" w:hint="eastAsia"/>
          <w:sz w:val="24"/>
          <w:szCs w:val="24"/>
          <w:rPrChange w:id="760" w:author="守永　巧" w:date="2025-04-01T11:27:00Z">
            <w:rPr>
              <w:rFonts w:asciiTheme="minorEastAsia" w:eastAsiaTheme="minorEastAsia" w:hAnsiTheme="minorEastAsia" w:hint="eastAsia"/>
              <w:sz w:val="24"/>
              <w:szCs w:val="24"/>
            </w:rPr>
          </w:rPrChange>
        </w:rPr>
        <w:t>第</w:t>
      </w:r>
      <w:r w:rsidR="002A12E0" w:rsidRPr="00991988">
        <w:rPr>
          <w:rFonts w:asciiTheme="minorEastAsia" w:eastAsiaTheme="minorEastAsia" w:hAnsiTheme="minorEastAsia" w:hint="eastAsia"/>
          <w:sz w:val="24"/>
          <w:szCs w:val="24"/>
          <w:rPrChange w:id="761" w:author="守永　巧" w:date="2025-04-01T11:27:00Z">
            <w:rPr>
              <w:rFonts w:asciiTheme="minorEastAsia" w:eastAsiaTheme="minorEastAsia" w:hAnsiTheme="minorEastAsia" w:hint="eastAsia"/>
              <w:sz w:val="24"/>
              <w:szCs w:val="24"/>
            </w:rPr>
          </w:rPrChange>
        </w:rPr>
        <w:t>１８</w:t>
      </w:r>
      <w:r w:rsidR="00265B61" w:rsidRPr="00991988">
        <w:rPr>
          <w:rFonts w:asciiTheme="minorEastAsia" w:eastAsiaTheme="minorEastAsia" w:hAnsiTheme="minorEastAsia" w:hint="eastAsia"/>
          <w:sz w:val="24"/>
          <w:szCs w:val="24"/>
          <w:rPrChange w:id="762" w:author="守永　巧" w:date="2025-04-01T11:27:00Z">
            <w:rPr>
              <w:rFonts w:asciiTheme="minorEastAsia" w:eastAsiaTheme="minorEastAsia" w:hAnsiTheme="minorEastAsia" w:hint="eastAsia"/>
              <w:sz w:val="24"/>
              <w:szCs w:val="24"/>
            </w:rPr>
          </w:rPrChange>
        </w:rPr>
        <w:t>条</w:t>
      </w:r>
      <w:r w:rsidR="002A12E0" w:rsidRPr="00991988">
        <w:rPr>
          <w:rFonts w:asciiTheme="minorEastAsia" w:eastAsiaTheme="minorEastAsia" w:hAnsiTheme="minorEastAsia" w:hint="eastAsia"/>
          <w:sz w:val="24"/>
          <w:szCs w:val="24"/>
          <w:rPrChange w:id="763" w:author="守永　巧" w:date="2025-04-01T11:27:00Z">
            <w:rPr>
              <w:rFonts w:asciiTheme="minorEastAsia" w:eastAsiaTheme="minorEastAsia" w:hAnsiTheme="minorEastAsia" w:hint="eastAsia"/>
              <w:sz w:val="24"/>
              <w:szCs w:val="24"/>
            </w:rPr>
          </w:rPrChange>
        </w:rPr>
        <w:t>第１項の</w:t>
      </w:r>
      <w:r w:rsidRPr="00991988">
        <w:rPr>
          <w:rFonts w:asciiTheme="minorEastAsia" w:eastAsiaTheme="minorEastAsia" w:hAnsiTheme="minorEastAsia" w:hint="eastAsia"/>
          <w:sz w:val="24"/>
          <w:szCs w:val="24"/>
          <w:rPrChange w:id="764" w:author="守永　巧" w:date="2025-04-01T11:27:00Z">
            <w:rPr>
              <w:rFonts w:asciiTheme="minorEastAsia" w:eastAsiaTheme="minorEastAsia" w:hAnsiTheme="minorEastAsia" w:hint="eastAsia"/>
              <w:sz w:val="24"/>
              <w:szCs w:val="24"/>
            </w:rPr>
          </w:rPrChange>
        </w:rPr>
        <w:t>承認を</w:t>
      </w:r>
      <w:r w:rsidR="002A12E0" w:rsidRPr="00991988">
        <w:rPr>
          <w:rFonts w:asciiTheme="minorEastAsia" w:eastAsiaTheme="minorEastAsia" w:hAnsiTheme="minorEastAsia" w:hint="eastAsia"/>
          <w:sz w:val="24"/>
          <w:szCs w:val="24"/>
          <w:rPrChange w:id="765" w:author="守永　巧" w:date="2025-04-01T11:27:00Z">
            <w:rPr>
              <w:rFonts w:asciiTheme="minorEastAsia" w:eastAsiaTheme="minorEastAsia" w:hAnsiTheme="minorEastAsia" w:hint="eastAsia"/>
              <w:sz w:val="24"/>
              <w:szCs w:val="24"/>
            </w:rPr>
          </w:rPrChange>
        </w:rPr>
        <w:t>受ける</w:t>
      </w:r>
      <w:r w:rsidRPr="00991988">
        <w:rPr>
          <w:rFonts w:asciiTheme="minorEastAsia" w:eastAsiaTheme="minorEastAsia" w:hAnsiTheme="minorEastAsia" w:hint="eastAsia"/>
          <w:sz w:val="24"/>
          <w:szCs w:val="24"/>
          <w:rPrChange w:id="766" w:author="守永　巧" w:date="2025-04-01T11:27:00Z">
            <w:rPr>
              <w:rFonts w:asciiTheme="minorEastAsia" w:eastAsiaTheme="minorEastAsia" w:hAnsiTheme="minorEastAsia" w:hint="eastAsia"/>
              <w:sz w:val="24"/>
              <w:szCs w:val="24"/>
            </w:rPr>
          </w:rPrChange>
        </w:rPr>
        <w:t>こと</w:t>
      </w:r>
      <w:r w:rsidR="002C4190" w:rsidRPr="00991988">
        <w:rPr>
          <w:rFonts w:asciiTheme="minorEastAsia" w:eastAsiaTheme="minorEastAsia" w:hAnsiTheme="minorEastAsia" w:hint="eastAsia"/>
          <w:sz w:val="24"/>
          <w:szCs w:val="24"/>
          <w:rPrChange w:id="767" w:author="守永　巧" w:date="2025-04-01T11:27:00Z">
            <w:rPr>
              <w:rFonts w:asciiTheme="minorEastAsia" w:eastAsiaTheme="minorEastAsia" w:hAnsiTheme="minorEastAsia" w:hint="eastAsia"/>
              <w:sz w:val="24"/>
              <w:szCs w:val="24"/>
            </w:rPr>
          </w:rPrChange>
        </w:rPr>
        <w:t>とし</w:t>
      </w:r>
      <w:r w:rsidRPr="00991988">
        <w:rPr>
          <w:rFonts w:asciiTheme="minorEastAsia" w:eastAsiaTheme="minorEastAsia" w:hAnsiTheme="minorEastAsia" w:hint="eastAsia"/>
          <w:sz w:val="24"/>
          <w:szCs w:val="24"/>
          <w:rPrChange w:id="768" w:author="守永　巧" w:date="2025-04-01T11:27:00Z">
            <w:rPr>
              <w:rFonts w:asciiTheme="minorEastAsia" w:eastAsiaTheme="minorEastAsia" w:hAnsiTheme="minorEastAsia" w:hint="eastAsia"/>
              <w:sz w:val="24"/>
              <w:szCs w:val="24"/>
            </w:rPr>
          </w:rPrChange>
        </w:rPr>
        <w:t>、</w:t>
      </w:r>
      <w:r w:rsidR="002C4190" w:rsidRPr="00991988">
        <w:rPr>
          <w:rFonts w:asciiTheme="minorEastAsia" w:eastAsiaTheme="minorEastAsia" w:hAnsiTheme="minorEastAsia" w:hint="eastAsia"/>
          <w:sz w:val="24"/>
          <w:szCs w:val="24"/>
          <w:rPrChange w:id="769" w:author="守永　巧" w:date="2025-04-01T11:27:00Z">
            <w:rPr>
              <w:rFonts w:asciiTheme="minorEastAsia" w:eastAsiaTheme="minorEastAsia" w:hAnsiTheme="minorEastAsia" w:hint="eastAsia"/>
              <w:sz w:val="24"/>
              <w:szCs w:val="24"/>
            </w:rPr>
          </w:rPrChange>
        </w:rPr>
        <w:t>要綱別記第７号様式にその旨を明記するとともに、証拠書類を添付しなければならない。この場合において、</w:t>
      </w:r>
      <w:r w:rsidR="002A12E0" w:rsidRPr="00991988">
        <w:rPr>
          <w:rFonts w:asciiTheme="minorEastAsia" w:eastAsiaTheme="minorEastAsia" w:hAnsiTheme="minorEastAsia" w:hint="eastAsia"/>
          <w:sz w:val="24"/>
          <w:szCs w:val="24"/>
          <w:rPrChange w:id="770" w:author="守永　巧" w:date="2025-04-01T11:27:00Z">
            <w:rPr>
              <w:rFonts w:asciiTheme="minorEastAsia" w:eastAsiaTheme="minorEastAsia" w:hAnsiTheme="minorEastAsia" w:hint="eastAsia"/>
              <w:sz w:val="24"/>
              <w:szCs w:val="24"/>
            </w:rPr>
          </w:rPrChange>
        </w:rPr>
        <w:t>要綱第１０条第２項の規定による</w:t>
      </w:r>
      <w:r w:rsidRPr="00991988">
        <w:rPr>
          <w:rFonts w:asciiTheme="minorEastAsia" w:eastAsiaTheme="minorEastAsia" w:hAnsiTheme="minorEastAsia" w:hint="eastAsia"/>
          <w:sz w:val="24"/>
          <w:szCs w:val="24"/>
          <w:rPrChange w:id="771" w:author="守永　巧" w:date="2025-04-01T11:27:00Z">
            <w:rPr>
              <w:rFonts w:asciiTheme="minorEastAsia" w:eastAsiaTheme="minorEastAsia" w:hAnsiTheme="minorEastAsia" w:hint="eastAsia"/>
              <w:sz w:val="24"/>
              <w:szCs w:val="24"/>
            </w:rPr>
          </w:rPrChange>
        </w:rPr>
        <w:t>納付</w:t>
      </w:r>
      <w:r w:rsidR="002C4190" w:rsidRPr="00991988">
        <w:rPr>
          <w:rFonts w:asciiTheme="minorEastAsia" w:eastAsiaTheme="minorEastAsia" w:hAnsiTheme="minorEastAsia" w:hint="eastAsia"/>
          <w:sz w:val="24"/>
          <w:szCs w:val="24"/>
          <w:rPrChange w:id="772" w:author="守永　巧" w:date="2025-04-01T11:27:00Z">
            <w:rPr>
              <w:rFonts w:asciiTheme="minorEastAsia" w:eastAsiaTheme="minorEastAsia" w:hAnsiTheme="minorEastAsia" w:hint="eastAsia"/>
              <w:sz w:val="24"/>
              <w:szCs w:val="24"/>
            </w:rPr>
          </w:rPrChange>
        </w:rPr>
        <w:t>は</w:t>
      </w:r>
      <w:r w:rsidRPr="00991988">
        <w:rPr>
          <w:rFonts w:asciiTheme="minorEastAsia" w:eastAsiaTheme="minorEastAsia" w:hAnsiTheme="minorEastAsia" w:hint="eastAsia"/>
          <w:sz w:val="24"/>
          <w:szCs w:val="24"/>
          <w:rPrChange w:id="773" w:author="守永　巧" w:date="2025-04-01T11:27:00Z">
            <w:rPr>
              <w:rFonts w:asciiTheme="minorEastAsia" w:eastAsiaTheme="minorEastAsia" w:hAnsiTheme="minorEastAsia" w:hint="eastAsia"/>
              <w:sz w:val="24"/>
              <w:szCs w:val="24"/>
            </w:rPr>
          </w:rPrChange>
        </w:rPr>
        <w:t>免除するものと</w:t>
      </w:r>
      <w:r w:rsidR="002C4190" w:rsidRPr="00991988">
        <w:rPr>
          <w:rFonts w:asciiTheme="minorEastAsia" w:eastAsiaTheme="minorEastAsia" w:hAnsiTheme="minorEastAsia" w:hint="eastAsia"/>
          <w:sz w:val="24"/>
          <w:szCs w:val="24"/>
          <w:rPrChange w:id="774" w:author="守永　巧" w:date="2025-04-01T11:27:00Z">
            <w:rPr>
              <w:rFonts w:asciiTheme="minorEastAsia" w:eastAsiaTheme="minorEastAsia" w:hAnsiTheme="minorEastAsia" w:hint="eastAsia"/>
              <w:sz w:val="24"/>
              <w:szCs w:val="24"/>
            </w:rPr>
          </w:rPrChange>
        </w:rPr>
        <w:t>する。</w:t>
      </w:r>
    </w:p>
    <w:p w14:paraId="297D70E4" w14:textId="5576FE16" w:rsidR="00EF74F7" w:rsidRPr="00991988" w:rsidRDefault="00EF74F7" w:rsidP="0024133C">
      <w:pPr>
        <w:spacing w:line="276" w:lineRule="auto"/>
        <w:ind w:leftChars="100" w:left="260"/>
        <w:rPr>
          <w:rFonts w:asciiTheme="minorEastAsia" w:eastAsiaTheme="minorEastAsia" w:hAnsiTheme="minorEastAsia"/>
          <w:sz w:val="24"/>
          <w:szCs w:val="24"/>
          <w:rPrChange w:id="775"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776" w:author="守永　巧" w:date="2025-04-01T11:27:00Z">
            <w:rPr>
              <w:rFonts w:asciiTheme="minorEastAsia" w:eastAsiaTheme="minorEastAsia" w:hAnsiTheme="minorEastAsia" w:hint="eastAsia"/>
              <w:sz w:val="24"/>
              <w:szCs w:val="24"/>
            </w:rPr>
          </w:rPrChange>
        </w:rPr>
        <w:t xml:space="preserve">　ただし、事業期間内における生産転用、補助事業の成果と関係のない事業活動への生産転用、設備の所有者の変更を伴う</w:t>
      </w:r>
      <w:r w:rsidR="00726648" w:rsidRPr="00991988">
        <w:rPr>
          <w:rFonts w:asciiTheme="minorEastAsia" w:eastAsiaTheme="minorEastAsia" w:hAnsiTheme="minorEastAsia" w:hint="eastAsia"/>
          <w:sz w:val="24"/>
          <w:szCs w:val="24"/>
          <w:rPrChange w:id="777" w:author="守永　巧" w:date="2025-04-01T11:27:00Z">
            <w:rPr>
              <w:rFonts w:asciiTheme="minorEastAsia" w:eastAsiaTheme="minorEastAsia" w:hAnsiTheme="minorEastAsia" w:hint="eastAsia"/>
              <w:sz w:val="24"/>
              <w:szCs w:val="24"/>
            </w:rPr>
          </w:rPrChange>
        </w:rPr>
        <w:t>生産転用</w:t>
      </w:r>
      <w:r w:rsidRPr="00991988">
        <w:rPr>
          <w:rFonts w:asciiTheme="minorEastAsia" w:eastAsiaTheme="minorEastAsia" w:hAnsiTheme="minorEastAsia" w:hint="eastAsia"/>
          <w:sz w:val="24"/>
          <w:szCs w:val="24"/>
          <w:rPrChange w:id="778" w:author="守永　巧" w:date="2025-04-01T11:27:00Z">
            <w:rPr>
              <w:rFonts w:asciiTheme="minorEastAsia" w:eastAsiaTheme="minorEastAsia" w:hAnsiTheme="minorEastAsia" w:hint="eastAsia"/>
              <w:sz w:val="24"/>
              <w:szCs w:val="24"/>
            </w:rPr>
          </w:rPrChange>
        </w:rPr>
        <w:t>及び</w:t>
      </w:r>
      <w:r w:rsidR="00726648" w:rsidRPr="00991988">
        <w:rPr>
          <w:rFonts w:asciiTheme="minorEastAsia" w:eastAsiaTheme="minorEastAsia" w:hAnsiTheme="minorEastAsia" w:hint="eastAsia"/>
          <w:sz w:val="24"/>
          <w:szCs w:val="24"/>
          <w:rPrChange w:id="779" w:author="守永　巧" w:date="2025-04-01T11:27:00Z">
            <w:rPr>
              <w:rFonts w:asciiTheme="minorEastAsia" w:eastAsiaTheme="minorEastAsia" w:hAnsiTheme="minorEastAsia" w:hint="eastAsia"/>
              <w:sz w:val="24"/>
              <w:szCs w:val="24"/>
            </w:rPr>
          </w:rPrChange>
        </w:rPr>
        <w:t>規則第１８条第１項</w:t>
      </w:r>
      <w:r w:rsidRPr="00991988">
        <w:rPr>
          <w:rFonts w:asciiTheme="minorEastAsia" w:eastAsiaTheme="minorEastAsia" w:hAnsiTheme="minorEastAsia" w:hint="eastAsia"/>
          <w:sz w:val="24"/>
          <w:szCs w:val="24"/>
          <w:rPrChange w:id="780" w:author="守永　巧" w:date="2025-04-01T11:27:00Z">
            <w:rPr>
              <w:rFonts w:asciiTheme="minorEastAsia" w:eastAsiaTheme="minorEastAsia" w:hAnsiTheme="minorEastAsia" w:hint="eastAsia"/>
              <w:sz w:val="24"/>
              <w:szCs w:val="24"/>
            </w:rPr>
          </w:rPrChange>
        </w:rPr>
        <w:t>の承認を</w:t>
      </w:r>
      <w:r w:rsidR="00726648" w:rsidRPr="00991988">
        <w:rPr>
          <w:rFonts w:asciiTheme="minorEastAsia" w:eastAsiaTheme="minorEastAsia" w:hAnsiTheme="minorEastAsia" w:hint="eastAsia"/>
          <w:sz w:val="24"/>
          <w:szCs w:val="24"/>
          <w:rPrChange w:id="781" w:author="守永　巧" w:date="2025-04-01T11:27:00Z">
            <w:rPr>
              <w:rFonts w:asciiTheme="minorEastAsia" w:eastAsiaTheme="minorEastAsia" w:hAnsiTheme="minorEastAsia" w:hint="eastAsia"/>
              <w:sz w:val="24"/>
              <w:szCs w:val="24"/>
            </w:rPr>
          </w:rPrChange>
        </w:rPr>
        <w:t>受け</w:t>
      </w:r>
      <w:r w:rsidRPr="00991988">
        <w:rPr>
          <w:rFonts w:asciiTheme="minorEastAsia" w:eastAsiaTheme="minorEastAsia" w:hAnsiTheme="minorEastAsia" w:hint="eastAsia"/>
          <w:sz w:val="24"/>
          <w:szCs w:val="24"/>
          <w:rPrChange w:id="782" w:author="守永　巧" w:date="2025-04-01T11:27:00Z">
            <w:rPr>
              <w:rFonts w:asciiTheme="minorEastAsia" w:eastAsiaTheme="minorEastAsia" w:hAnsiTheme="minorEastAsia" w:hint="eastAsia"/>
              <w:sz w:val="24"/>
              <w:szCs w:val="24"/>
            </w:rPr>
          </w:rPrChange>
        </w:rPr>
        <w:t>ていない生産転用については認めないものとする。</w:t>
      </w:r>
    </w:p>
    <w:p w14:paraId="4C60A9F4" w14:textId="77777777" w:rsidR="00EF74F7" w:rsidRPr="00991988" w:rsidRDefault="00EF74F7" w:rsidP="0024133C">
      <w:pPr>
        <w:spacing w:line="276" w:lineRule="auto"/>
        <w:rPr>
          <w:rFonts w:asciiTheme="minorEastAsia" w:eastAsiaTheme="minorEastAsia" w:hAnsiTheme="minorEastAsia"/>
          <w:sz w:val="24"/>
          <w:szCs w:val="24"/>
          <w:rPrChange w:id="783" w:author="守永　巧" w:date="2025-04-01T11:27:00Z">
            <w:rPr>
              <w:rFonts w:asciiTheme="minorEastAsia" w:eastAsiaTheme="minorEastAsia" w:hAnsiTheme="minorEastAsia"/>
              <w:sz w:val="24"/>
              <w:szCs w:val="24"/>
            </w:rPr>
          </w:rPrChange>
        </w:rPr>
      </w:pPr>
    </w:p>
    <w:p w14:paraId="3364C84A" w14:textId="50FE82E9" w:rsidR="008B7DDC" w:rsidRPr="00991988" w:rsidRDefault="008B7DDC" w:rsidP="0024133C">
      <w:pPr>
        <w:spacing w:line="276" w:lineRule="auto"/>
        <w:rPr>
          <w:rFonts w:asciiTheme="minorEastAsia" w:eastAsiaTheme="minorEastAsia" w:hAnsiTheme="minorEastAsia"/>
          <w:sz w:val="24"/>
          <w:szCs w:val="24"/>
          <w:rPrChange w:id="784"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785" w:author="守永　巧" w:date="2025-04-01T11:27:00Z">
            <w:rPr>
              <w:rFonts w:asciiTheme="minorEastAsia" w:eastAsiaTheme="minorEastAsia" w:hAnsiTheme="minorEastAsia" w:hint="eastAsia"/>
              <w:sz w:val="24"/>
              <w:szCs w:val="24"/>
            </w:rPr>
          </w:rPrChange>
        </w:rPr>
        <w:t>（消費税及び地方消費税の取扱い）</w:t>
      </w:r>
    </w:p>
    <w:p w14:paraId="3C647FC5" w14:textId="6A5E1EAE" w:rsidR="008B7DDC" w:rsidRPr="00991988" w:rsidRDefault="008B7DDC" w:rsidP="0024133C">
      <w:pPr>
        <w:spacing w:line="276" w:lineRule="auto"/>
        <w:ind w:left="240" w:hangingChars="100" w:hanging="240"/>
        <w:rPr>
          <w:rFonts w:asciiTheme="minorEastAsia" w:eastAsiaTheme="minorEastAsia" w:hAnsiTheme="minorEastAsia"/>
          <w:sz w:val="24"/>
          <w:szCs w:val="24"/>
          <w:rPrChange w:id="78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787" w:author="守永　巧" w:date="2025-04-01T11:27:00Z">
            <w:rPr>
              <w:rFonts w:asciiTheme="minorEastAsia" w:eastAsiaTheme="minorEastAsia" w:hAnsiTheme="minorEastAsia" w:hint="eastAsia"/>
              <w:sz w:val="24"/>
              <w:szCs w:val="24"/>
            </w:rPr>
          </w:rPrChange>
        </w:rPr>
        <w:t>第</w:t>
      </w:r>
      <w:r w:rsidR="00187DCB" w:rsidRPr="00991988">
        <w:rPr>
          <w:rFonts w:asciiTheme="minorEastAsia" w:eastAsiaTheme="minorEastAsia" w:hAnsiTheme="minorEastAsia" w:hint="eastAsia"/>
          <w:sz w:val="24"/>
          <w:szCs w:val="24"/>
          <w:rPrChange w:id="788" w:author="守永　巧" w:date="2025-04-01T11:27:00Z">
            <w:rPr>
              <w:rFonts w:asciiTheme="minorEastAsia" w:eastAsiaTheme="minorEastAsia" w:hAnsiTheme="minorEastAsia" w:hint="eastAsia"/>
              <w:sz w:val="24"/>
              <w:szCs w:val="24"/>
            </w:rPr>
          </w:rPrChange>
        </w:rPr>
        <w:t>１０</w:t>
      </w:r>
      <w:r w:rsidRPr="00991988">
        <w:rPr>
          <w:rFonts w:asciiTheme="minorEastAsia" w:eastAsiaTheme="minorEastAsia" w:hAnsiTheme="minorEastAsia" w:hint="eastAsia"/>
          <w:sz w:val="24"/>
          <w:szCs w:val="24"/>
          <w:rPrChange w:id="789" w:author="守永　巧" w:date="2025-04-01T11:27:00Z">
            <w:rPr>
              <w:rFonts w:asciiTheme="minorEastAsia" w:eastAsiaTheme="minorEastAsia" w:hAnsiTheme="minorEastAsia" w:hint="eastAsia"/>
              <w:sz w:val="24"/>
              <w:szCs w:val="24"/>
            </w:rPr>
          </w:rPrChange>
        </w:rPr>
        <w:t xml:space="preserve">条　</w:t>
      </w:r>
      <w:r w:rsidR="002478F0" w:rsidRPr="00991988">
        <w:rPr>
          <w:rFonts w:asciiTheme="minorEastAsia" w:eastAsiaTheme="minorEastAsia" w:hAnsiTheme="minorEastAsia" w:hint="eastAsia"/>
          <w:sz w:val="24"/>
          <w:szCs w:val="24"/>
          <w:rPrChange w:id="790" w:author="守永　巧" w:date="2025-04-01T11:27:00Z">
            <w:rPr>
              <w:rFonts w:asciiTheme="minorEastAsia" w:eastAsiaTheme="minorEastAsia" w:hAnsiTheme="minorEastAsia" w:hint="eastAsia"/>
              <w:sz w:val="24"/>
              <w:szCs w:val="24"/>
            </w:rPr>
          </w:rPrChange>
        </w:rPr>
        <w:t>要綱別記第１号様式別紙２の事業収支計画書の作成に当たっては</w:t>
      </w:r>
      <w:r w:rsidRPr="00991988">
        <w:rPr>
          <w:rFonts w:asciiTheme="minorEastAsia" w:eastAsiaTheme="minorEastAsia" w:hAnsiTheme="minorEastAsia" w:hint="eastAsia"/>
          <w:sz w:val="24"/>
          <w:szCs w:val="24"/>
          <w:rPrChange w:id="791" w:author="守永　巧" w:date="2025-04-01T11:27:00Z">
            <w:rPr>
              <w:rFonts w:asciiTheme="minorEastAsia" w:eastAsiaTheme="minorEastAsia" w:hAnsiTheme="minorEastAsia" w:hint="eastAsia"/>
              <w:sz w:val="24"/>
              <w:szCs w:val="24"/>
            </w:rPr>
          </w:rPrChange>
        </w:rPr>
        <w:t>、消費税及び地方消費税は補助対象経費から除外して算定するものとする。</w:t>
      </w:r>
    </w:p>
    <w:p w14:paraId="37CBE6C2" w14:textId="77777777" w:rsidR="0090780A" w:rsidRPr="00991988" w:rsidRDefault="0090780A" w:rsidP="0024133C">
      <w:pPr>
        <w:spacing w:line="276" w:lineRule="auto"/>
        <w:ind w:left="240" w:hangingChars="100" w:hanging="240"/>
        <w:rPr>
          <w:rFonts w:asciiTheme="minorEastAsia" w:eastAsiaTheme="minorEastAsia" w:hAnsiTheme="minorEastAsia"/>
          <w:sz w:val="24"/>
          <w:szCs w:val="24"/>
          <w:rPrChange w:id="792" w:author="守永　巧" w:date="2025-04-01T11:27:00Z">
            <w:rPr>
              <w:rFonts w:asciiTheme="minorEastAsia" w:eastAsiaTheme="minorEastAsia" w:hAnsiTheme="minorEastAsia"/>
              <w:sz w:val="24"/>
              <w:szCs w:val="24"/>
            </w:rPr>
          </w:rPrChange>
        </w:rPr>
      </w:pPr>
    </w:p>
    <w:p w14:paraId="76868DF1" w14:textId="0CD5DE71" w:rsidR="008B7DDC" w:rsidRPr="00991988" w:rsidRDefault="008B7DDC" w:rsidP="0024133C">
      <w:pPr>
        <w:spacing w:line="276" w:lineRule="auto"/>
        <w:ind w:leftChars="100" w:left="260"/>
        <w:rPr>
          <w:rFonts w:asciiTheme="minorEastAsia" w:eastAsiaTheme="minorEastAsia" w:hAnsiTheme="minorEastAsia"/>
          <w:sz w:val="24"/>
          <w:szCs w:val="24"/>
          <w:rPrChange w:id="79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794" w:author="守永　巧" w:date="2025-04-01T11:27:00Z">
            <w:rPr>
              <w:rFonts w:asciiTheme="minorEastAsia" w:eastAsiaTheme="minorEastAsia" w:hAnsiTheme="minorEastAsia" w:hint="eastAsia"/>
              <w:sz w:val="24"/>
              <w:szCs w:val="24"/>
            </w:rPr>
          </w:rPrChange>
        </w:rPr>
        <w:t xml:space="preserve">　ただし、</w:t>
      </w:r>
      <w:r w:rsidR="002478F0" w:rsidRPr="00991988">
        <w:rPr>
          <w:rFonts w:asciiTheme="minorEastAsia" w:eastAsiaTheme="minorEastAsia" w:hAnsiTheme="minorEastAsia" w:hint="eastAsia"/>
          <w:sz w:val="24"/>
          <w:szCs w:val="24"/>
          <w:rPrChange w:id="795" w:author="守永　巧" w:date="2025-04-01T11:27:00Z">
            <w:rPr>
              <w:rFonts w:asciiTheme="minorEastAsia" w:eastAsiaTheme="minorEastAsia" w:hAnsiTheme="minorEastAsia" w:hint="eastAsia"/>
              <w:sz w:val="24"/>
              <w:szCs w:val="24"/>
            </w:rPr>
          </w:rPrChange>
        </w:rPr>
        <w:t>次</w:t>
      </w:r>
      <w:r w:rsidR="006E3845" w:rsidRPr="00991988">
        <w:rPr>
          <w:rFonts w:asciiTheme="minorEastAsia" w:eastAsiaTheme="minorEastAsia" w:hAnsiTheme="minorEastAsia" w:hint="eastAsia"/>
          <w:sz w:val="24"/>
          <w:szCs w:val="24"/>
          <w:rPrChange w:id="796" w:author="守永　巧" w:date="2025-04-01T11:27:00Z">
            <w:rPr>
              <w:rFonts w:asciiTheme="minorEastAsia" w:eastAsiaTheme="minorEastAsia" w:hAnsiTheme="minorEastAsia" w:hint="eastAsia"/>
              <w:sz w:val="24"/>
              <w:szCs w:val="24"/>
            </w:rPr>
          </w:rPrChange>
        </w:rPr>
        <w:t>の各号</w:t>
      </w:r>
      <w:r w:rsidRPr="00991988">
        <w:rPr>
          <w:rFonts w:asciiTheme="minorEastAsia" w:eastAsiaTheme="minorEastAsia" w:hAnsiTheme="minorEastAsia" w:hint="eastAsia"/>
          <w:sz w:val="24"/>
          <w:szCs w:val="24"/>
          <w:rPrChange w:id="797" w:author="守永　巧" w:date="2025-04-01T11:27:00Z">
            <w:rPr>
              <w:rFonts w:asciiTheme="minorEastAsia" w:eastAsiaTheme="minorEastAsia" w:hAnsiTheme="minorEastAsia" w:hint="eastAsia"/>
              <w:sz w:val="24"/>
              <w:szCs w:val="24"/>
            </w:rPr>
          </w:rPrChange>
        </w:rPr>
        <w:t>に掲げる補助事業者にあっては、補助事業の遂行に支障を</w:t>
      </w:r>
      <w:r w:rsidR="00812F17" w:rsidRPr="00991988">
        <w:rPr>
          <w:rFonts w:asciiTheme="minorEastAsia" w:eastAsiaTheme="minorEastAsia" w:hAnsiTheme="minorEastAsia" w:hint="eastAsia"/>
          <w:sz w:val="24"/>
          <w:szCs w:val="24"/>
          <w:rPrChange w:id="798" w:author="守永　巧" w:date="2025-04-01T11:27:00Z">
            <w:rPr>
              <w:rFonts w:asciiTheme="minorEastAsia" w:eastAsiaTheme="minorEastAsia" w:hAnsiTheme="minorEastAsia" w:hint="eastAsia"/>
              <w:sz w:val="24"/>
              <w:szCs w:val="24"/>
            </w:rPr>
          </w:rPrChange>
        </w:rPr>
        <w:t>来す</w:t>
      </w:r>
      <w:r w:rsidRPr="00991988">
        <w:rPr>
          <w:rFonts w:asciiTheme="minorEastAsia" w:eastAsiaTheme="minorEastAsia" w:hAnsiTheme="minorEastAsia" w:hint="eastAsia"/>
          <w:sz w:val="24"/>
          <w:szCs w:val="24"/>
          <w:rPrChange w:id="799" w:author="守永　巧" w:date="2025-04-01T11:27:00Z">
            <w:rPr>
              <w:rFonts w:asciiTheme="minorEastAsia" w:eastAsiaTheme="minorEastAsia" w:hAnsiTheme="minorEastAsia" w:hint="eastAsia"/>
              <w:sz w:val="24"/>
              <w:szCs w:val="24"/>
            </w:rPr>
          </w:rPrChange>
        </w:rPr>
        <w:t>おそれがあるため、消費税及び地方消費税を補助対象経費に含めて算定できるものとする。</w:t>
      </w:r>
    </w:p>
    <w:p w14:paraId="23004D8A" w14:textId="1F03195C" w:rsidR="008B7DDC" w:rsidRPr="00991988" w:rsidRDefault="008B7DDC" w:rsidP="0090780A">
      <w:pPr>
        <w:spacing w:line="276" w:lineRule="auto"/>
        <w:ind w:firstLineChars="100" w:firstLine="240"/>
        <w:rPr>
          <w:rFonts w:asciiTheme="minorEastAsia" w:eastAsiaTheme="minorEastAsia" w:hAnsiTheme="minorEastAsia"/>
          <w:sz w:val="24"/>
          <w:szCs w:val="24"/>
          <w:rPrChange w:id="800"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01" w:author="守永　巧" w:date="2025-04-01T11:27:00Z">
            <w:rPr>
              <w:rFonts w:asciiTheme="minorEastAsia" w:eastAsiaTheme="minorEastAsia" w:hAnsiTheme="minorEastAsia" w:hint="eastAsia"/>
              <w:sz w:val="24"/>
              <w:szCs w:val="24"/>
            </w:rPr>
          </w:rPrChange>
        </w:rPr>
        <w:t>(1)</w:t>
      </w:r>
      <w:r w:rsidR="0090780A" w:rsidRPr="00991988">
        <w:rPr>
          <w:rFonts w:asciiTheme="minorEastAsia" w:eastAsiaTheme="minorEastAsia" w:hAnsiTheme="minorEastAsia" w:hint="eastAsia"/>
          <w:sz w:val="24"/>
          <w:szCs w:val="24"/>
          <w:rPrChange w:id="802"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803" w:author="守永　巧" w:date="2025-04-01T11:27:00Z">
            <w:rPr>
              <w:rFonts w:asciiTheme="minorEastAsia" w:eastAsiaTheme="minorEastAsia" w:hAnsiTheme="minorEastAsia" w:hint="eastAsia"/>
              <w:sz w:val="24"/>
              <w:szCs w:val="24"/>
            </w:rPr>
          </w:rPrChange>
        </w:rPr>
        <w:t>消費税法</w:t>
      </w:r>
      <w:r w:rsidR="002478F0" w:rsidRPr="00991988">
        <w:rPr>
          <w:rFonts w:asciiTheme="minorEastAsia" w:eastAsiaTheme="minorEastAsia" w:hAnsiTheme="minorEastAsia" w:hint="eastAsia"/>
          <w:sz w:val="24"/>
          <w:szCs w:val="24"/>
          <w:rPrChange w:id="804" w:author="守永　巧" w:date="2025-04-01T11:27:00Z">
            <w:rPr>
              <w:rFonts w:asciiTheme="minorEastAsia" w:eastAsiaTheme="minorEastAsia" w:hAnsiTheme="minorEastAsia" w:hint="eastAsia"/>
              <w:sz w:val="24"/>
              <w:szCs w:val="24"/>
            </w:rPr>
          </w:rPrChange>
        </w:rPr>
        <w:t>（昭和6</w:t>
      </w:r>
      <w:r w:rsidR="002478F0" w:rsidRPr="00991988">
        <w:rPr>
          <w:rFonts w:asciiTheme="minorEastAsia" w:eastAsiaTheme="minorEastAsia" w:hAnsiTheme="minorEastAsia"/>
          <w:sz w:val="24"/>
          <w:szCs w:val="24"/>
          <w:rPrChange w:id="805" w:author="守永　巧" w:date="2025-04-01T11:27:00Z">
            <w:rPr>
              <w:rFonts w:asciiTheme="minorEastAsia" w:eastAsiaTheme="minorEastAsia" w:hAnsiTheme="minorEastAsia"/>
              <w:sz w:val="24"/>
              <w:szCs w:val="24"/>
            </w:rPr>
          </w:rPrChange>
        </w:rPr>
        <w:t>3</w:t>
      </w:r>
      <w:r w:rsidR="002478F0" w:rsidRPr="00991988">
        <w:rPr>
          <w:rFonts w:asciiTheme="minorEastAsia" w:eastAsiaTheme="minorEastAsia" w:hAnsiTheme="minorEastAsia" w:hint="eastAsia"/>
          <w:sz w:val="24"/>
          <w:szCs w:val="24"/>
          <w:rPrChange w:id="806" w:author="守永　巧" w:date="2025-04-01T11:27:00Z">
            <w:rPr>
              <w:rFonts w:asciiTheme="minorEastAsia" w:eastAsiaTheme="minorEastAsia" w:hAnsiTheme="minorEastAsia" w:hint="eastAsia"/>
              <w:sz w:val="24"/>
              <w:szCs w:val="24"/>
            </w:rPr>
          </w:rPrChange>
        </w:rPr>
        <w:t>年法律第1</w:t>
      </w:r>
      <w:r w:rsidR="002478F0" w:rsidRPr="00991988">
        <w:rPr>
          <w:rFonts w:asciiTheme="minorEastAsia" w:eastAsiaTheme="minorEastAsia" w:hAnsiTheme="minorEastAsia"/>
          <w:sz w:val="24"/>
          <w:szCs w:val="24"/>
          <w:rPrChange w:id="807" w:author="守永　巧" w:date="2025-04-01T11:27:00Z">
            <w:rPr>
              <w:rFonts w:asciiTheme="minorEastAsia" w:eastAsiaTheme="minorEastAsia" w:hAnsiTheme="minorEastAsia"/>
              <w:sz w:val="24"/>
              <w:szCs w:val="24"/>
            </w:rPr>
          </w:rPrChange>
        </w:rPr>
        <w:t>08</w:t>
      </w:r>
      <w:r w:rsidR="002478F0" w:rsidRPr="00991988">
        <w:rPr>
          <w:rFonts w:asciiTheme="minorEastAsia" w:eastAsiaTheme="minorEastAsia" w:hAnsiTheme="minorEastAsia" w:hint="eastAsia"/>
          <w:sz w:val="24"/>
          <w:szCs w:val="24"/>
          <w:rPrChange w:id="808" w:author="守永　巧" w:date="2025-04-01T11:27:00Z">
            <w:rPr>
              <w:rFonts w:asciiTheme="minorEastAsia" w:eastAsiaTheme="minorEastAsia" w:hAnsiTheme="minorEastAsia" w:hint="eastAsia"/>
              <w:sz w:val="24"/>
              <w:szCs w:val="24"/>
            </w:rPr>
          </w:rPrChange>
        </w:rPr>
        <w:t>号）</w:t>
      </w:r>
      <w:r w:rsidRPr="00991988">
        <w:rPr>
          <w:rFonts w:asciiTheme="minorEastAsia" w:eastAsiaTheme="minorEastAsia" w:hAnsiTheme="minorEastAsia" w:hint="eastAsia"/>
          <w:sz w:val="24"/>
          <w:szCs w:val="24"/>
          <w:rPrChange w:id="809" w:author="守永　巧" w:date="2025-04-01T11:27:00Z">
            <w:rPr>
              <w:rFonts w:asciiTheme="minorEastAsia" w:eastAsiaTheme="minorEastAsia" w:hAnsiTheme="minorEastAsia" w:hint="eastAsia"/>
              <w:sz w:val="24"/>
              <w:szCs w:val="24"/>
            </w:rPr>
          </w:rPrChange>
        </w:rPr>
        <w:t>における納税義務者とならない補助事業者</w:t>
      </w:r>
    </w:p>
    <w:p w14:paraId="5DAB6BB1" w14:textId="2E479D24" w:rsidR="008B7DDC" w:rsidRPr="00991988" w:rsidRDefault="008B7DDC" w:rsidP="0024133C">
      <w:pPr>
        <w:spacing w:line="276" w:lineRule="auto"/>
        <w:ind w:leftChars="100" w:left="260"/>
        <w:rPr>
          <w:rFonts w:asciiTheme="minorEastAsia" w:eastAsiaTheme="minorEastAsia" w:hAnsiTheme="minorEastAsia"/>
          <w:sz w:val="24"/>
          <w:szCs w:val="24"/>
          <w:rPrChange w:id="810"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11" w:author="守永　巧" w:date="2025-04-01T11:27:00Z">
            <w:rPr>
              <w:rFonts w:asciiTheme="minorEastAsia" w:eastAsiaTheme="minorEastAsia" w:hAnsiTheme="minorEastAsia" w:hint="eastAsia"/>
              <w:sz w:val="24"/>
              <w:szCs w:val="24"/>
            </w:rPr>
          </w:rPrChange>
        </w:rPr>
        <w:t>(2)</w:t>
      </w:r>
      <w:r w:rsidR="0090780A" w:rsidRPr="00991988">
        <w:rPr>
          <w:rFonts w:asciiTheme="minorEastAsia" w:eastAsiaTheme="minorEastAsia" w:hAnsiTheme="minorEastAsia" w:hint="eastAsia"/>
          <w:sz w:val="24"/>
          <w:szCs w:val="24"/>
          <w:rPrChange w:id="812"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813" w:author="守永　巧" w:date="2025-04-01T11:27:00Z">
            <w:rPr>
              <w:rFonts w:asciiTheme="minorEastAsia" w:eastAsiaTheme="minorEastAsia" w:hAnsiTheme="minorEastAsia" w:hint="eastAsia"/>
              <w:sz w:val="24"/>
              <w:szCs w:val="24"/>
            </w:rPr>
          </w:rPrChange>
        </w:rPr>
        <w:t>免税事業者</w:t>
      </w:r>
      <w:r w:rsidR="002478F0" w:rsidRPr="00991988">
        <w:rPr>
          <w:rFonts w:asciiTheme="minorEastAsia" w:eastAsiaTheme="minorEastAsia" w:hAnsiTheme="minorEastAsia" w:hint="eastAsia"/>
          <w:sz w:val="24"/>
          <w:szCs w:val="24"/>
          <w:rPrChange w:id="814" w:author="守永　巧" w:date="2025-04-01T11:27:00Z">
            <w:rPr>
              <w:rFonts w:asciiTheme="minorEastAsia" w:eastAsiaTheme="minorEastAsia" w:hAnsiTheme="minorEastAsia" w:hint="eastAsia"/>
              <w:sz w:val="24"/>
              <w:szCs w:val="24"/>
            </w:rPr>
          </w:rPrChange>
        </w:rPr>
        <w:t>又は</w:t>
      </w:r>
      <w:r w:rsidRPr="00991988">
        <w:rPr>
          <w:rFonts w:asciiTheme="minorEastAsia" w:eastAsiaTheme="minorEastAsia" w:hAnsiTheme="minorEastAsia" w:hint="eastAsia"/>
          <w:sz w:val="24"/>
          <w:szCs w:val="24"/>
          <w:rPrChange w:id="815" w:author="守永　巧" w:date="2025-04-01T11:27:00Z">
            <w:rPr>
              <w:rFonts w:asciiTheme="minorEastAsia" w:eastAsiaTheme="minorEastAsia" w:hAnsiTheme="minorEastAsia" w:hint="eastAsia"/>
              <w:sz w:val="24"/>
              <w:szCs w:val="24"/>
            </w:rPr>
          </w:rPrChange>
        </w:rPr>
        <w:t>簡易課税事業者である補助事業者</w:t>
      </w:r>
    </w:p>
    <w:p w14:paraId="144F46DC" w14:textId="79428C6D" w:rsidR="008B7DDC" w:rsidRPr="00991988" w:rsidRDefault="008B7DDC" w:rsidP="0024133C">
      <w:pPr>
        <w:spacing w:line="276" w:lineRule="auto"/>
        <w:ind w:leftChars="100" w:left="260"/>
        <w:rPr>
          <w:rFonts w:asciiTheme="minorEastAsia" w:eastAsiaTheme="minorEastAsia" w:hAnsiTheme="minorEastAsia"/>
          <w:sz w:val="24"/>
          <w:szCs w:val="24"/>
          <w:rPrChange w:id="81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17" w:author="守永　巧" w:date="2025-04-01T11:27:00Z">
            <w:rPr>
              <w:rFonts w:asciiTheme="minorEastAsia" w:eastAsiaTheme="minorEastAsia" w:hAnsiTheme="minorEastAsia" w:hint="eastAsia"/>
              <w:sz w:val="24"/>
              <w:szCs w:val="24"/>
            </w:rPr>
          </w:rPrChange>
        </w:rPr>
        <w:t>(3)</w:t>
      </w:r>
      <w:r w:rsidR="0090780A" w:rsidRPr="00991988">
        <w:rPr>
          <w:rFonts w:asciiTheme="minorEastAsia" w:eastAsiaTheme="minorEastAsia" w:hAnsiTheme="minorEastAsia" w:hint="eastAsia"/>
          <w:sz w:val="24"/>
          <w:szCs w:val="24"/>
          <w:rPrChange w:id="818"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819" w:author="守永　巧" w:date="2025-04-01T11:27:00Z">
            <w:rPr>
              <w:rFonts w:asciiTheme="minorEastAsia" w:eastAsiaTheme="minorEastAsia" w:hAnsiTheme="minorEastAsia" w:hint="eastAsia"/>
              <w:sz w:val="24"/>
              <w:szCs w:val="24"/>
            </w:rPr>
          </w:rPrChange>
        </w:rPr>
        <w:t>消費税法別表第３に掲げる法人の補助事業者</w:t>
      </w:r>
    </w:p>
    <w:p w14:paraId="405E2C6E" w14:textId="190AA2DD" w:rsidR="008B7DDC" w:rsidRPr="00991988" w:rsidRDefault="008B7DDC" w:rsidP="0090780A">
      <w:pPr>
        <w:spacing w:line="276" w:lineRule="auto"/>
        <w:ind w:leftChars="100" w:left="620" w:hangingChars="150" w:hanging="360"/>
        <w:rPr>
          <w:rFonts w:asciiTheme="minorEastAsia" w:eastAsiaTheme="minorEastAsia" w:hAnsiTheme="minorEastAsia"/>
          <w:sz w:val="24"/>
          <w:szCs w:val="24"/>
          <w:rPrChange w:id="820"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21" w:author="守永　巧" w:date="2025-04-01T11:27:00Z">
            <w:rPr>
              <w:rFonts w:asciiTheme="minorEastAsia" w:eastAsiaTheme="minorEastAsia" w:hAnsiTheme="minorEastAsia" w:hint="eastAsia"/>
              <w:sz w:val="24"/>
              <w:szCs w:val="24"/>
            </w:rPr>
          </w:rPrChange>
        </w:rPr>
        <w:t>(4)</w:t>
      </w:r>
      <w:r w:rsidR="0090780A" w:rsidRPr="00991988">
        <w:rPr>
          <w:rFonts w:asciiTheme="minorEastAsia" w:eastAsiaTheme="minorEastAsia" w:hAnsiTheme="minorEastAsia" w:hint="eastAsia"/>
          <w:sz w:val="24"/>
          <w:szCs w:val="24"/>
          <w:rPrChange w:id="822"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823" w:author="守永　巧" w:date="2025-04-01T11:27:00Z">
            <w:rPr>
              <w:rFonts w:asciiTheme="minorEastAsia" w:eastAsiaTheme="minorEastAsia" w:hAnsiTheme="minorEastAsia" w:hint="eastAsia"/>
              <w:sz w:val="24"/>
              <w:szCs w:val="24"/>
            </w:rPr>
          </w:rPrChange>
        </w:rPr>
        <w:t>課税事業者のうち課税売上割合が低い等の理由から、消費税仕入控除税額確定後の返還を選択する補助事業者</w:t>
      </w:r>
    </w:p>
    <w:p w14:paraId="77DB4EE0" w14:textId="77777777" w:rsidR="008B7DDC" w:rsidRPr="00991988" w:rsidRDefault="008B7DDC" w:rsidP="0024133C">
      <w:pPr>
        <w:spacing w:line="276" w:lineRule="auto"/>
        <w:rPr>
          <w:rFonts w:asciiTheme="minorEastAsia" w:eastAsiaTheme="minorEastAsia" w:hAnsiTheme="minorEastAsia"/>
          <w:sz w:val="24"/>
          <w:szCs w:val="24"/>
          <w:rPrChange w:id="824" w:author="守永　巧" w:date="2025-04-01T11:27:00Z">
            <w:rPr>
              <w:rFonts w:asciiTheme="minorEastAsia" w:eastAsiaTheme="minorEastAsia" w:hAnsiTheme="minorEastAsia"/>
              <w:sz w:val="24"/>
              <w:szCs w:val="24"/>
            </w:rPr>
          </w:rPrChange>
        </w:rPr>
      </w:pPr>
    </w:p>
    <w:p w14:paraId="336DDC30" w14:textId="77777777" w:rsidR="00402BCB" w:rsidRPr="00991988" w:rsidRDefault="00402BCB" w:rsidP="0024133C">
      <w:pPr>
        <w:spacing w:line="276" w:lineRule="auto"/>
        <w:rPr>
          <w:rFonts w:asciiTheme="minorEastAsia" w:eastAsiaTheme="minorEastAsia" w:hAnsiTheme="minorEastAsia"/>
          <w:sz w:val="24"/>
          <w:szCs w:val="24"/>
          <w:rPrChange w:id="825"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26" w:author="守永　巧" w:date="2025-04-01T11:27:00Z">
            <w:rPr>
              <w:rFonts w:asciiTheme="minorEastAsia" w:eastAsiaTheme="minorEastAsia" w:hAnsiTheme="minorEastAsia" w:hint="eastAsia"/>
              <w:sz w:val="24"/>
              <w:szCs w:val="24"/>
            </w:rPr>
          </w:rPrChange>
        </w:rPr>
        <w:t>（事業における利益排除）</w:t>
      </w:r>
    </w:p>
    <w:p w14:paraId="18A4FE2C" w14:textId="64511683" w:rsidR="00402BCB" w:rsidRPr="00991988" w:rsidRDefault="00402BCB" w:rsidP="0024133C">
      <w:pPr>
        <w:spacing w:line="276" w:lineRule="auto"/>
        <w:ind w:left="240" w:hangingChars="100" w:hanging="240"/>
        <w:rPr>
          <w:rFonts w:asciiTheme="minorEastAsia" w:eastAsiaTheme="minorEastAsia" w:hAnsiTheme="minorEastAsia"/>
          <w:sz w:val="24"/>
          <w:szCs w:val="24"/>
          <w:rPrChange w:id="827"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28" w:author="守永　巧" w:date="2025-04-01T11:27:00Z">
            <w:rPr>
              <w:rFonts w:asciiTheme="minorEastAsia" w:eastAsiaTheme="minorEastAsia" w:hAnsiTheme="minorEastAsia" w:hint="eastAsia"/>
              <w:sz w:val="24"/>
              <w:szCs w:val="24"/>
            </w:rPr>
          </w:rPrChange>
        </w:rPr>
        <w:t>第</w:t>
      </w:r>
      <w:r w:rsidR="00B41B2C" w:rsidRPr="00991988">
        <w:rPr>
          <w:rFonts w:asciiTheme="minorEastAsia" w:eastAsiaTheme="minorEastAsia" w:hAnsiTheme="minorEastAsia" w:hint="eastAsia"/>
          <w:sz w:val="24"/>
          <w:szCs w:val="24"/>
          <w:rPrChange w:id="829" w:author="守永　巧" w:date="2025-04-01T11:27:00Z">
            <w:rPr>
              <w:rFonts w:asciiTheme="minorEastAsia" w:eastAsiaTheme="minorEastAsia" w:hAnsiTheme="minorEastAsia" w:hint="eastAsia"/>
              <w:sz w:val="24"/>
              <w:szCs w:val="24"/>
            </w:rPr>
          </w:rPrChange>
        </w:rPr>
        <w:t>１</w:t>
      </w:r>
      <w:r w:rsidR="00187DCB" w:rsidRPr="00991988">
        <w:rPr>
          <w:rFonts w:asciiTheme="minorEastAsia" w:eastAsiaTheme="minorEastAsia" w:hAnsiTheme="minorEastAsia" w:hint="eastAsia"/>
          <w:sz w:val="24"/>
          <w:szCs w:val="24"/>
          <w:rPrChange w:id="830" w:author="守永　巧" w:date="2025-04-01T11:27:00Z">
            <w:rPr>
              <w:rFonts w:asciiTheme="minorEastAsia" w:eastAsiaTheme="minorEastAsia" w:hAnsiTheme="minorEastAsia" w:hint="eastAsia"/>
              <w:sz w:val="24"/>
              <w:szCs w:val="24"/>
            </w:rPr>
          </w:rPrChange>
        </w:rPr>
        <w:t>１</w:t>
      </w:r>
      <w:r w:rsidRPr="00991988">
        <w:rPr>
          <w:rFonts w:asciiTheme="minorEastAsia" w:eastAsiaTheme="minorEastAsia" w:hAnsiTheme="minorEastAsia" w:hint="eastAsia"/>
          <w:sz w:val="24"/>
          <w:szCs w:val="24"/>
          <w:rPrChange w:id="831" w:author="守永　巧" w:date="2025-04-01T11:27:00Z">
            <w:rPr>
              <w:rFonts w:asciiTheme="minorEastAsia" w:eastAsiaTheme="minorEastAsia" w:hAnsiTheme="minorEastAsia" w:hint="eastAsia"/>
              <w:sz w:val="24"/>
              <w:szCs w:val="24"/>
            </w:rPr>
          </w:rPrChange>
        </w:rPr>
        <w:t>条　補助対象経費</w:t>
      </w:r>
      <w:r w:rsidR="00160C8B" w:rsidRPr="00991988">
        <w:rPr>
          <w:rFonts w:asciiTheme="minorEastAsia" w:eastAsiaTheme="minorEastAsia" w:hAnsiTheme="minorEastAsia" w:hint="eastAsia"/>
          <w:sz w:val="24"/>
          <w:szCs w:val="24"/>
          <w:rPrChange w:id="832" w:author="守永　巧" w:date="2025-04-01T11:27:00Z">
            <w:rPr>
              <w:rFonts w:asciiTheme="minorEastAsia" w:eastAsiaTheme="minorEastAsia" w:hAnsiTheme="minorEastAsia" w:hint="eastAsia"/>
              <w:sz w:val="24"/>
              <w:szCs w:val="24"/>
            </w:rPr>
          </w:rPrChange>
        </w:rPr>
        <w:t>に</w:t>
      </w:r>
      <w:r w:rsidRPr="00991988">
        <w:rPr>
          <w:rFonts w:asciiTheme="minorEastAsia" w:eastAsiaTheme="minorEastAsia" w:hAnsiTheme="minorEastAsia" w:hint="eastAsia"/>
          <w:sz w:val="24"/>
          <w:szCs w:val="24"/>
          <w:rPrChange w:id="833" w:author="守永　巧" w:date="2025-04-01T11:27:00Z">
            <w:rPr>
              <w:rFonts w:asciiTheme="minorEastAsia" w:eastAsiaTheme="minorEastAsia" w:hAnsiTheme="minorEastAsia" w:hint="eastAsia"/>
              <w:sz w:val="24"/>
              <w:szCs w:val="24"/>
            </w:rPr>
          </w:rPrChange>
        </w:rPr>
        <w:t>、補助事業者の自社</w:t>
      </w:r>
      <w:r w:rsidR="00160C8B" w:rsidRPr="00991988">
        <w:rPr>
          <w:rFonts w:asciiTheme="minorEastAsia" w:eastAsiaTheme="minorEastAsia" w:hAnsiTheme="minorEastAsia" w:hint="eastAsia"/>
          <w:sz w:val="24"/>
          <w:szCs w:val="24"/>
          <w:rPrChange w:id="834" w:author="守永　巧" w:date="2025-04-01T11:27:00Z">
            <w:rPr>
              <w:rFonts w:asciiTheme="minorEastAsia" w:eastAsiaTheme="minorEastAsia" w:hAnsiTheme="minorEastAsia" w:hint="eastAsia"/>
              <w:sz w:val="24"/>
              <w:szCs w:val="24"/>
            </w:rPr>
          </w:rPrChange>
        </w:rPr>
        <w:t>調達又は</w:t>
      </w:r>
      <w:r w:rsidRPr="00991988">
        <w:rPr>
          <w:rFonts w:asciiTheme="minorEastAsia" w:eastAsiaTheme="minorEastAsia" w:hAnsiTheme="minorEastAsia" w:hint="eastAsia"/>
          <w:sz w:val="24"/>
          <w:szCs w:val="24"/>
          <w:rPrChange w:id="835" w:author="守永　巧" w:date="2025-04-01T11:27:00Z">
            <w:rPr>
              <w:rFonts w:asciiTheme="minorEastAsia" w:eastAsiaTheme="minorEastAsia" w:hAnsiTheme="minorEastAsia" w:hint="eastAsia"/>
              <w:sz w:val="24"/>
              <w:szCs w:val="24"/>
            </w:rPr>
          </w:rPrChange>
        </w:rPr>
        <w:t>研究開発グループ</w:t>
      </w:r>
      <w:r w:rsidR="00160C8B" w:rsidRPr="00991988">
        <w:rPr>
          <w:rFonts w:asciiTheme="minorEastAsia" w:eastAsiaTheme="minorEastAsia" w:hAnsiTheme="minorEastAsia" w:hint="eastAsia"/>
          <w:sz w:val="24"/>
          <w:szCs w:val="24"/>
          <w:rPrChange w:id="836" w:author="守永　巧" w:date="2025-04-01T11:27:00Z">
            <w:rPr>
              <w:rFonts w:asciiTheme="minorEastAsia" w:eastAsiaTheme="minorEastAsia" w:hAnsiTheme="minorEastAsia" w:hint="eastAsia"/>
              <w:sz w:val="24"/>
              <w:szCs w:val="24"/>
            </w:rPr>
          </w:rPrChange>
        </w:rPr>
        <w:t>若しくは同一資本グループ</w:t>
      </w:r>
      <w:r w:rsidRPr="00991988">
        <w:rPr>
          <w:rFonts w:asciiTheme="minorEastAsia" w:eastAsiaTheme="minorEastAsia" w:hAnsiTheme="minorEastAsia" w:hint="eastAsia"/>
          <w:sz w:val="24"/>
          <w:szCs w:val="24"/>
          <w:rPrChange w:id="837" w:author="守永　巧" w:date="2025-04-01T11:27:00Z">
            <w:rPr>
              <w:rFonts w:asciiTheme="minorEastAsia" w:eastAsiaTheme="minorEastAsia" w:hAnsiTheme="minorEastAsia" w:hint="eastAsia"/>
              <w:sz w:val="24"/>
              <w:szCs w:val="24"/>
            </w:rPr>
          </w:rPrChange>
        </w:rPr>
        <w:t>からの調達が</w:t>
      </w:r>
      <w:r w:rsidR="00160C8B" w:rsidRPr="00991988">
        <w:rPr>
          <w:rFonts w:asciiTheme="minorEastAsia" w:eastAsiaTheme="minorEastAsia" w:hAnsiTheme="minorEastAsia" w:hint="eastAsia"/>
          <w:sz w:val="24"/>
          <w:szCs w:val="24"/>
          <w:rPrChange w:id="838" w:author="守永　巧" w:date="2025-04-01T11:27:00Z">
            <w:rPr>
              <w:rFonts w:asciiTheme="minorEastAsia" w:eastAsiaTheme="minorEastAsia" w:hAnsiTheme="minorEastAsia" w:hint="eastAsia"/>
              <w:sz w:val="24"/>
              <w:szCs w:val="24"/>
            </w:rPr>
          </w:rPrChange>
        </w:rPr>
        <w:t>含まれる</w:t>
      </w:r>
      <w:r w:rsidRPr="00991988">
        <w:rPr>
          <w:rFonts w:asciiTheme="minorEastAsia" w:eastAsiaTheme="minorEastAsia" w:hAnsiTheme="minorEastAsia" w:hint="eastAsia"/>
          <w:sz w:val="24"/>
          <w:szCs w:val="24"/>
          <w:rPrChange w:id="839" w:author="守永　巧" w:date="2025-04-01T11:27:00Z">
            <w:rPr>
              <w:rFonts w:asciiTheme="minorEastAsia" w:eastAsiaTheme="minorEastAsia" w:hAnsiTheme="minorEastAsia" w:hint="eastAsia"/>
              <w:sz w:val="24"/>
              <w:szCs w:val="24"/>
            </w:rPr>
          </w:rPrChange>
        </w:rPr>
        <w:t>場合</w:t>
      </w:r>
      <w:r w:rsidR="00160C8B" w:rsidRPr="00991988">
        <w:rPr>
          <w:rFonts w:asciiTheme="minorEastAsia" w:eastAsiaTheme="minorEastAsia" w:hAnsiTheme="minorEastAsia" w:hint="eastAsia"/>
          <w:sz w:val="24"/>
          <w:szCs w:val="24"/>
          <w:rPrChange w:id="840" w:author="守永　巧" w:date="2025-04-01T11:27:00Z">
            <w:rPr>
              <w:rFonts w:asciiTheme="minorEastAsia" w:eastAsiaTheme="minorEastAsia" w:hAnsiTheme="minorEastAsia" w:hint="eastAsia"/>
              <w:sz w:val="24"/>
              <w:szCs w:val="24"/>
            </w:rPr>
          </w:rPrChange>
        </w:rPr>
        <w:t>は</w:t>
      </w:r>
      <w:r w:rsidRPr="00991988">
        <w:rPr>
          <w:rFonts w:asciiTheme="minorEastAsia" w:eastAsiaTheme="minorEastAsia" w:hAnsiTheme="minorEastAsia" w:hint="eastAsia"/>
          <w:sz w:val="24"/>
          <w:szCs w:val="24"/>
          <w:rPrChange w:id="841" w:author="守永　巧" w:date="2025-04-01T11:27:00Z">
            <w:rPr>
              <w:rFonts w:asciiTheme="minorEastAsia" w:eastAsiaTheme="minorEastAsia" w:hAnsiTheme="minorEastAsia" w:hint="eastAsia"/>
              <w:sz w:val="24"/>
              <w:szCs w:val="24"/>
            </w:rPr>
          </w:rPrChange>
        </w:rPr>
        <w:t>、</w:t>
      </w:r>
      <w:r w:rsidR="00160C8B" w:rsidRPr="00991988">
        <w:rPr>
          <w:rFonts w:asciiTheme="minorEastAsia" w:eastAsiaTheme="minorEastAsia" w:hAnsiTheme="minorEastAsia" w:hint="eastAsia"/>
          <w:sz w:val="24"/>
          <w:szCs w:val="24"/>
          <w:rPrChange w:id="842" w:author="守永　巧" w:date="2025-04-01T11:27:00Z">
            <w:rPr>
              <w:rFonts w:asciiTheme="minorEastAsia" w:eastAsiaTheme="minorEastAsia" w:hAnsiTheme="minorEastAsia" w:hint="eastAsia"/>
              <w:sz w:val="24"/>
              <w:szCs w:val="24"/>
            </w:rPr>
          </w:rPrChange>
        </w:rPr>
        <w:t>次のとおり</w:t>
      </w:r>
      <w:r w:rsidRPr="00991988">
        <w:rPr>
          <w:rFonts w:asciiTheme="minorEastAsia" w:eastAsiaTheme="minorEastAsia" w:hAnsiTheme="minorEastAsia" w:hint="eastAsia"/>
          <w:sz w:val="24"/>
          <w:szCs w:val="24"/>
          <w:rPrChange w:id="843" w:author="守永　巧" w:date="2025-04-01T11:27:00Z">
            <w:rPr>
              <w:rFonts w:asciiTheme="minorEastAsia" w:eastAsiaTheme="minorEastAsia" w:hAnsiTheme="minorEastAsia" w:hint="eastAsia"/>
              <w:sz w:val="24"/>
              <w:szCs w:val="24"/>
            </w:rPr>
          </w:rPrChange>
        </w:rPr>
        <w:t>利益相当分を</w:t>
      </w:r>
      <w:r w:rsidR="006E0BAA" w:rsidRPr="00991988">
        <w:rPr>
          <w:rFonts w:asciiTheme="minorEastAsia" w:eastAsiaTheme="minorEastAsia" w:hAnsiTheme="minorEastAsia" w:hint="eastAsia"/>
          <w:sz w:val="24"/>
          <w:szCs w:val="24"/>
          <w:rPrChange w:id="844" w:author="守永　巧" w:date="2025-04-01T11:27:00Z">
            <w:rPr>
              <w:rFonts w:asciiTheme="minorEastAsia" w:eastAsiaTheme="minorEastAsia" w:hAnsiTheme="minorEastAsia" w:hint="eastAsia"/>
              <w:sz w:val="24"/>
              <w:szCs w:val="24"/>
            </w:rPr>
          </w:rPrChange>
        </w:rPr>
        <w:t>控除した</w:t>
      </w:r>
      <w:r w:rsidRPr="00991988">
        <w:rPr>
          <w:rFonts w:asciiTheme="minorEastAsia" w:eastAsiaTheme="minorEastAsia" w:hAnsiTheme="minorEastAsia" w:hint="eastAsia"/>
          <w:sz w:val="24"/>
          <w:szCs w:val="24"/>
          <w:rPrChange w:id="845" w:author="守永　巧" w:date="2025-04-01T11:27:00Z">
            <w:rPr>
              <w:rFonts w:asciiTheme="minorEastAsia" w:eastAsiaTheme="minorEastAsia" w:hAnsiTheme="minorEastAsia" w:hint="eastAsia"/>
              <w:sz w:val="24"/>
              <w:szCs w:val="24"/>
            </w:rPr>
          </w:rPrChange>
        </w:rPr>
        <w:t>経費を計上</w:t>
      </w:r>
      <w:r w:rsidR="006E0BAA" w:rsidRPr="00991988">
        <w:rPr>
          <w:rFonts w:asciiTheme="minorEastAsia" w:eastAsiaTheme="minorEastAsia" w:hAnsiTheme="minorEastAsia" w:hint="eastAsia"/>
          <w:sz w:val="24"/>
          <w:szCs w:val="24"/>
          <w:rPrChange w:id="846" w:author="守永　巧" w:date="2025-04-01T11:27:00Z">
            <w:rPr>
              <w:rFonts w:asciiTheme="minorEastAsia" w:eastAsiaTheme="minorEastAsia" w:hAnsiTheme="minorEastAsia" w:hint="eastAsia"/>
              <w:sz w:val="24"/>
              <w:szCs w:val="24"/>
            </w:rPr>
          </w:rPrChange>
        </w:rPr>
        <w:t>するものとする</w:t>
      </w:r>
      <w:r w:rsidRPr="00991988">
        <w:rPr>
          <w:rFonts w:asciiTheme="minorEastAsia" w:eastAsiaTheme="minorEastAsia" w:hAnsiTheme="minorEastAsia" w:hint="eastAsia"/>
          <w:sz w:val="24"/>
          <w:szCs w:val="24"/>
          <w:rPrChange w:id="847" w:author="守永　巧" w:date="2025-04-01T11:27:00Z">
            <w:rPr>
              <w:rFonts w:asciiTheme="minorEastAsia" w:eastAsiaTheme="minorEastAsia" w:hAnsiTheme="minorEastAsia" w:hint="eastAsia"/>
              <w:sz w:val="24"/>
              <w:szCs w:val="24"/>
            </w:rPr>
          </w:rPrChange>
        </w:rPr>
        <w:t>。</w:t>
      </w:r>
    </w:p>
    <w:p w14:paraId="0CB7A492" w14:textId="27D9943F" w:rsidR="00402BCB" w:rsidRPr="00991988" w:rsidRDefault="006E0BAA" w:rsidP="0024133C">
      <w:pPr>
        <w:spacing w:line="276" w:lineRule="auto"/>
        <w:ind w:leftChars="100" w:left="260"/>
        <w:rPr>
          <w:rFonts w:asciiTheme="minorEastAsia" w:eastAsiaTheme="minorEastAsia" w:hAnsiTheme="minorEastAsia"/>
          <w:sz w:val="24"/>
          <w:szCs w:val="24"/>
          <w:rPrChange w:id="848"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49" w:author="守永　巧" w:date="2025-04-01T11:27:00Z">
            <w:rPr>
              <w:rFonts w:asciiTheme="minorEastAsia" w:eastAsiaTheme="minorEastAsia" w:hAnsiTheme="minorEastAsia" w:hint="eastAsia"/>
              <w:sz w:val="24"/>
              <w:szCs w:val="24"/>
            </w:rPr>
          </w:rPrChange>
        </w:rPr>
        <w:t>(1)</w:t>
      </w:r>
      <w:r w:rsidR="0090780A" w:rsidRPr="00991988">
        <w:rPr>
          <w:rFonts w:asciiTheme="minorEastAsia" w:eastAsiaTheme="minorEastAsia" w:hAnsiTheme="minorEastAsia" w:hint="eastAsia"/>
          <w:sz w:val="24"/>
          <w:szCs w:val="24"/>
          <w:rPrChange w:id="850" w:author="守永　巧" w:date="2025-04-01T11:27:00Z">
            <w:rPr>
              <w:rFonts w:asciiTheme="minorEastAsia" w:eastAsiaTheme="minorEastAsia" w:hAnsiTheme="minorEastAsia" w:hint="eastAsia"/>
              <w:sz w:val="24"/>
              <w:szCs w:val="24"/>
            </w:rPr>
          </w:rPrChange>
        </w:rPr>
        <w:t xml:space="preserve">　</w:t>
      </w:r>
      <w:r w:rsidR="00402BCB" w:rsidRPr="00991988">
        <w:rPr>
          <w:rFonts w:asciiTheme="minorEastAsia" w:eastAsiaTheme="minorEastAsia" w:hAnsiTheme="minorEastAsia" w:hint="eastAsia"/>
          <w:sz w:val="24"/>
          <w:szCs w:val="24"/>
          <w:rPrChange w:id="851" w:author="守永　巧" w:date="2025-04-01T11:27:00Z">
            <w:rPr>
              <w:rFonts w:asciiTheme="minorEastAsia" w:eastAsiaTheme="minorEastAsia" w:hAnsiTheme="minorEastAsia" w:hint="eastAsia"/>
              <w:sz w:val="24"/>
              <w:szCs w:val="24"/>
            </w:rPr>
          </w:rPrChange>
        </w:rPr>
        <w:t>補助事業者の自社調達</w:t>
      </w:r>
      <w:r w:rsidRPr="00991988">
        <w:rPr>
          <w:rFonts w:asciiTheme="minorEastAsia" w:eastAsiaTheme="minorEastAsia" w:hAnsiTheme="minorEastAsia" w:hint="eastAsia"/>
          <w:sz w:val="24"/>
          <w:szCs w:val="24"/>
          <w:rPrChange w:id="852" w:author="守永　巧" w:date="2025-04-01T11:27:00Z">
            <w:rPr>
              <w:rFonts w:asciiTheme="minorEastAsia" w:eastAsiaTheme="minorEastAsia" w:hAnsiTheme="minorEastAsia" w:hint="eastAsia"/>
              <w:sz w:val="24"/>
              <w:szCs w:val="24"/>
            </w:rPr>
          </w:rPrChange>
        </w:rPr>
        <w:t>にあっては、</w:t>
      </w:r>
      <w:r w:rsidR="00402BCB" w:rsidRPr="00991988">
        <w:rPr>
          <w:rFonts w:asciiTheme="minorEastAsia" w:eastAsiaTheme="minorEastAsia" w:hAnsiTheme="minorEastAsia" w:hint="eastAsia"/>
          <w:sz w:val="24"/>
          <w:szCs w:val="24"/>
          <w:rPrChange w:id="853" w:author="守永　巧" w:date="2025-04-01T11:27:00Z">
            <w:rPr>
              <w:rFonts w:asciiTheme="minorEastAsia" w:eastAsiaTheme="minorEastAsia" w:hAnsiTheme="minorEastAsia" w:hint="eastAsia"/>
              <w:sz w:val="24"/>
              <w:szCs w:val="24"/>
            </w:rPr>
          </w:rPrChange>
        </w:rPr>
        <w:t>原価を補助対象経費と</w:t>
      </w:r>
      <w:r w:rsidRPr="00991988">
        <w:rPr>
          <w:rFonts w:asciiTheme="minorEastAsia" w:eastAsiaTheme="minorEastAsia" w:hAnsiTheme="minorEastAsia" w:hint="eastAsia"/>
          <w:sz w:val="24"/>
          <w:szCs w:val="24"/>
          <w:rPrChange w:id="854" w:author="守永　巧" w:date="2025-04-01T11:27:00Z">
            <w:rPr>
              <w:rFonts w:asciiTheme="minorEastAsia" w:eastAsiaTheme="minorEastAsia" w:hAnsiTheme="minorEastAsia" w:hint="eastAsia"/>
              <w:sz w:val="24"/>
              <w:szCs w:val="24"/>
            </w:rPr>
          </w:rPrChange>
        </w:rPr>
        <w:t>する</w:t>
      </w:r>
      <w:r w:rsidR="00402BCB" w:rsidRPr="00991988">
        <w:rPr>
          <w:rFonts w:asciiTheme="minorEastAsia" w:eastAsiaTheme="minorEastAsia" w:hAnsiTheme="minorEastAsia" w:hint="eastAsia"/>
          <w:sz w:val="24"/>
          <w:szCs w:val="24"/>
          <w:rPrChange w:id="855" w:author="守永　巧" w:date="2025-04-01T11:27:00Z">
            <w:rPr>
              <w:rFonts w:asciiTheme="minorEastAsia" w:eastAsiaTheme="minorEastAsia" w:hAnsiTheme="minorEastAsia" w:hint="eastAsia"/>
              <w:sz w:val="24"/>
              <w:szCs w:val="24"/>
            </w:rPr>
          </w:rPrChange>
        </w:rPr>
        <w:t>。</w:t>
      </w:r>
    </w:p>
    <w:p w14:paraId="7C312C8F" w14:textId="61190B0D" w:rsidR="00402BCB" w:rsidRPr="00991988" w:rsidRDefault="006E0BAA" w:rsidP="0090780A">
      <w:pPr>
        <w:spacing w:line="276" w:lineRule="auto"/>
        <w:ind w:leftChars="100" w:left="620" w:hangingChars="150" w:hanging="360"/>
        <w:rPr>
          <w:rFonts w:asciiTheme="minorEastAsia" w:eastAsiaTheme="minorEastAsia" w:hAnsiTheme="minorEastAsia"/>
          <w:sz w:val="24"/>
          <w:szCs w:val="24"/>
          <w:rPrChange w:id="856"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57" w:author="守永　巧" w:date="2025-04-01T11:27:00Z">
            <w:rPr>
              <w:rFonts w:asciiTheme="minorEastAsia" w:eastAsiaTheme="minorEastAsia" w:hAnsiTheme="minorEastAsia" w:hint="eastAsia"/>
              <w:sz w:val="24"/>
              <w:szCs w:val="24"/>
            </w:rPr>
          </w:rPrChange>
        </w:rPr>
        <w:t>(2)</w:t>
      </w:r>
      <w:r w:rsidR="0090780A" w:rsidRPr="00991988">
        <w:rPr>
          <w:rFonts w:asciiTheme="minorEastAsia" w:eastAsiaTheme="minorEastAsia" w:hAnsiTheme="minorEastAsia" w:hint="eastAsia"/>
          <w:sz w:val="24"/>
          <w:szCs w:val="24"/>
          <w:rPrChange w:id="858" w:author="守永　巧" w:date="2025-04-01T11:27:00Z">
            <w:rPr>
              <w:rFonts w:asciiTheme="minorEastAsia" w:eastAsiaTheme="minorEastAsia" w:hAnsiTheme="minorEastAsia" w:hint="eastAsia"/>
              <w:sz w:val="24"/>
              <w:szCs w:val="24"/>
            </w:rPr>
          </w:rPrChange>
        </w:rPr>
        <w:t xml:space="preserve">　</w:t>
      </w:r>
      <w:r w:rsidR="00402BCB" w:rsidRPr="00991988">
        <w:rPr>
          <w:rFonts w:asciiTheme="minorEastAsia" w:eastAsiaTheme="minorEastAsia" w:hAnsiTheme="minorEastAsia" w:hint="eastAsia"/>
          <w:sz w:val="24"/>
          <w:szCs w:val="24"/>
          <w:rPrChange w:id="859" w:author="守永　巧" w:date="2025-04-01T11:27:00Z">
            <w:rPr>
              <w:rFonts w:asciiTheme="minorEastAsia" w:eastAsiaTheme="minorEastAsia" w:hAnsiTheme="minorEastAsia" w:hint="eastAsia"/>
              <w:sz w:val="24"/>
              <w:szCs w:val="24"/>
            </w:rPr>
          </w:rPrChange>
        </w:rPr>
        <w:t>研究開発グループ</w:t>
      </w:r>
      <w:r w:rsidR="009C5892" w:rsidRPr="00991988">
        <w:rPr>
          <w:rFonts w:asciiTheme="minorEastAsia" w:eastAsiaTheme="minorEastAsia" w:hAnsiTheme="minorEastAsia" w:hint="eastAsia"/>
          <w:sz w:val="24"/>
          <w:szCs w:val="24"/>
          <w:rPrChange w:id="860" w:author="守永　巧" w:date="2025-04-01T11:27:00Z">
            <w:rPr>
              <w:rFonts w:asciiTheme="minorEastAsia" w:eastAsiaTheme="minorEastAsia" w:hAnsiTheme="minorEastAsia" w:hint="eastAsia"/>
              <w:sz w:val="24"/>
              <w:szCs w:val="24"/>
            </w:rPr>
          </w:rPrChange>
        </w:rPr>
        <w:t>又は同一資本グループ</w:t>
      </w:r>
      <w:r w:rsidR="00402BCB" w:rsidRPr="00991988">
        <w:rPr>
          <w:rFonts w:asciiTheme="minorEastAsia" w:eastAsiaTheme="minorEastAsia" w:hAnsiTheme="minorEastAsia" w:hint="eastAsia"/>
          <w:sz w:val="24"/>
          <w:szCs w:val="24"/>
          <w:rPrChange w:id="861" w:author="守永　巧" w:date="2025-04-01T11:27:00Z">
            <w:rPr>
              <w:rFonts w:asciiTheme="minorEastAsia" w:eastAsiaTheme="minorEastAsia" w:hAnsiTheme="minorEastAsia" w:hint="eastAsia"/>
              <w:sz w:val="24"/>
              <w:szCs w:val="24"/>
            </w:rPr>
          </w:rPrChange>
        </w:rPr>
        <w:t>からの調達</w:t>
      </w:r>
      <w:r w:rsidRPr="00991988">
        <w:rPr>
          <w:rFonts w:asciiTheme="minorEastAsia" w:eastAsiaTheme="minorEastAsia" w:hAnsiTheme="minorEastAsia" w:hint="eastAsia"/>
          <w:sz w:val="24"/>
          <w:szCs w:val="24"/>
          <w:rPrChange w:id="862" w:author="守永　巧" w:date="2025-04-01T11:27:00Z">
            <w:rPr>
              <w:rFonts w:asciiTheme="minorEastAsia" w:eastAsiaTheme="minorEastAsia" w:hAnsiTheme="minorEastAsia" w:hint="eastAsia"/>
              <w:sz w:val="24"/>
              <w:szCs w:val="24"/>
            </w:rPr>
          </w:rPrChange>
        </w:rPr>
        <w:t>にあっては、</w:t>
      </w:r>
      <w:r w:rsidR="00402BCB" w:rsidRPr="00991988">
        <w:rPr>
          <w:rFonts w:asciiTheme="minorEastAsia" w:eastAsiaTheme="minorEastAsia" w:hAnsiTheme="minorEastAsia" w:hint="eastAsia"/>
          <w:sz w:val="24"/>
          <w:szCs w:val="24"/>
          <w:rPrChange w:id="863" w:author="守永　巧" w:date="2025-04-01T11:27:00Z">
            <w:rPr>
              <w:rFonts w:asciiTheme="minorEastAsia" w:eastAsiaTheme="minorEastAsia" w:hAnsiTheme="minorEastAsia" w:hint="eastAsia"/>
              <w:sz w:val="24"/>
              <w:szCs w:val="24"/>
            </w:rPr>
          </w:rPrChange>
        </w:rPr>
        <w:t>取引価格が当該調達品の製造原価以下であることを証明できる場合は、取引価格を補助対象</w:t>
      </w:r>
      <w:r w:rsidR="009C5892" w:rsidRPr="00991988">
        <w:rPr>
          <w:rFonts w:asciiTheme="minorEastAsia" w:eastAsiaTheme="minorEastAsia" w:hAnsiTheme="minorEastAsia" w:hint="eastAsia"/>
          <w:sz w:val="24"/>
          <w:szCs w:val="24"/>
          <w:rPrChange w:id="864" w:author="守永　巧" w:date="2025-04-01T11:27:00Z">
            <w:rPr>
              <w:rFonts w:asciiTheme="minorEastAsia" w:eastAsiaTheme="minorEastAsia" w:hAnsiTheme="minorEastAsia" w:hint="eastAsia"/>
              <w:sz w:val="24"/>
              <w:szCs w:val="24"/>
            </w:rPr>
          </w:rPrChange>
        </w:rPr>
        <w:t>経費</w:t>
      </w:r>
      <w:r w:rsidR="00402BCB" w:rsidRPr="00991988">
        <w:rPr>
          <w:rFonts w:asciiTheme="minorEastAsia" w:eastAsiaTheme="minorEastAsia" w:hAnsiTheme="minorEastAsia" w:hint="eastAsia"/>
          <w:sz w:val="24"/>
          <w:szCs w:val="24"/>
          <w:rPrChange w:id="865" w:author="守永　巧" w:date="2025-04-01T11:27:00Z">
            <w:rPr>
              <w:rFonts w:asciiTheme="minorEastAsia" w:eastAsiaTheme="minorEastAsia" w:hAnsiTheme="minorEastAsia" w:hint="eastAsia"/>
              <w:sz w:val="24"/>
              <w:szCs w:val="24"/>
            </w:rPr>
          </w:rPrChange>
        </w:rPr>
        <w:t>と</w:t>
      </w:r>
      <w:r w:rsidRPr="00991988">
        <w:rPr>
          <w:rFonts w:asciiTheme="minorEastAsia" w:eastAsiaTheme="minorEastAsia" w:hAnsiTheme="minorEastAsia" w:hint="eastAsia"/>
          <w:sz w:val="24"/>
          <w:szCs w:val="24"/>
          <w:rPrChange w:id="866" w:author="守永　巧" w:date="2025-04-01T11:27:00Z">
            <w:rPr>
              <w:rFonts w:asciiTheme="minorEastAsia" w:eastAsiaTheme="minorEastAsia" w:hAnsiTheme="minorEastAsia" w:hint="eastAsia"/>
              <w:sz w:val="24"/>
              <w:szCs w:val="24"/>
            </w:rPr>
          </w:rPrChange>
        </w:rPr>
        <w:t>するものとし、</w:t>
      </w:r>
      <w:r w:rsidR="00402BCB" w:rsidRPr="00991988">
        <w:rPr>
          <w:rFonts w:asciiTheme="minorEastAsia" w:eastAsiaTheme="minorEastAsia" w:hAnsiTheme="minorEastAsia" w:hint="eastAsia"/>
          <w:sz w:val="24"/>
          <w:szCs w:val="24"/>
          <w:rPrChange w:id="867" w:author="守永　巧" w:date="2025-04-01T11:27:00Z">
            <w:rPr>
              <w:rFonts w:asciiTheme="minorEastAsia" w:eastAsiaTheme="minorEastAsia" w:hAnsiTheme="minorEastAsia" w:hint="eastAsia"/>
              <w:sz w:val="24"/>
              <w:szCs w:val="24"/>
            </w:rPr>
          </w:rPrChange>
        </w:rPr>
        <w:t>これにより難い場合は、調達先の利益を取引価格から除外した額を補助対象</w:t>
      </w:r>
      <w:r w:rsidR="009C5892" w:rsidRPr="00991988">
        <w:rPr>
          <w:rFonts w:asciiTheme="minorEastAsia" w:eastAsiaTheme="minorEastAsia" w:hAnsiTheme="minorEastAsia" w:hint="eastAsia"/>
          <w:sz w:val="24"/>
          <w:szCs w:val="24"/>
          <w:rPrChange w:id="868" w:author="守永　巧" w:date="2025-04-01T11:27:00Z">
            <w:rPr>
              <w:rFonts w:asciiTheme="minorEastAsia" w:eastAsiaTheme="minorEastAsia" w:hAnsiTheme="minorEastAsia" w:hint="eastAsia"/>
              <w:sz w:val="24"/>
              <w:szCs w:val="24"/>
            </w:rPr>
          </w:rPrChange>
        </w:rPr>
        <w:t>経費</w:t>
      </w:r>
      <w:r w:rsidR="00402BCB" w:rsidRPr="00991988">
        <w:rPr>
          <w:rFonts w:asciiTheme="minorEastAsia" w:eastAsiaTheme="minorEastAsia" w:hAnsiTheme="minorEastAsia" w:hint="eastAsia"/>
          <w:sz w:val="24"/>
          <w:szCs w:val="24"/>
          <w:rPrChange w:id="869" w:author="守永　巧" w:date="2025-04-01T11:27:00Z">
            <w:rPr>
              <w:rFonts w:asciiTheme="minorEastAsia" w:eastAsiaTheme="minorEastAsia" w:hAnsiTheme="minorEastAsia" w:hint="eastAsia"/>
              <w:sz w:val="24"/>
              <w:szCs w:val="24"/>
            </w:rPr>
          </w:rPrChange>
        </w:rPr>
        <w:t>と</w:t>
      </w:r>
      <w:r w:rsidRPr="00991988">
        <w:rPr>
          <w:rFonts w:asciiTheme="minorEastAsia" w:eastAsiaTheme="minorEastAsia" w:hAnsiTheme="minorEastAsia" w:hint="eastAsia"/>
          <w:sz w:val="24"/>
          <w:szCs w:val="24"/>
          <w:rPrChange w:id="870" w:author="守永　巧" w:date="2025-04-01T11:27:00Z">
            <w:rPr>
              <w:rFonts w:asciiTheme="minorEastAsia" w:eastAsiaTheme="minorEastAsia" w:hAnsiTheme="minorEastAsia" w:hint="eastAsia"/>
              <w:sz w:val="24"/>
              <w:szCs w:val="24"/>
            </w:rPr>
          </w:rPrChange>
        </w:rPr>
        <w:t>する</w:t>
      </w:r>
      <w:r w:rsidR="00402BCB" w:rsidRPr="00991988">
        <w:rPr>
          <w:rFonts w:asciiTheme="minorEastAsia" w:eastAsiaTheme="minorEastAsia" w:hAnsiTheme="minorEastAsia" w:hint="eastAsia"/>
          <w:sz w:val="24"/>
          <w:szCs w:val="24"/>
          <w:rPrChange w:id="871" w:author="守永　巧" w:date="2025-04-01T11:27:00Z">
            <w:rPr>
              <w:rFonts w:asciiTheme="minorEastAsia" w:eastAsiaTheme="minorEastAsia" w:hAnsiTheme="minorEastAsia" w:hint="eastAsia"/>
              <w:sz w:val="24"/>
              <w:szCs w:val="24"/>
            </w:rPr>
          </w:rPrChange>
        </w:rPr>
        <w:t>。</w:t>
      </w:r>
    </w:p>
    <w:p w14:paraId="05875AA5" w14:textId="77777777" w:rsidR="008C6358" w:rsidRPr="00991988" w:rsidRDefault="008C6358" w:rsidP="0024133C">
      <w:pPr>
        <w:widowControl/>
        <w:spacing w:line="276" w:lineRule="auto"/>
        <w:jc w:val="left"/>
        <w:rPr>
          <w:rFonts w:asciiTheme="minorEastAsia" w:eastAsiaTheme="minorEastAsia" w:hAnsiTheme="minorEastAsia"/>
          <w:sz w:val="24"/>
          <w:szCs w:val="24"/>
          <w:rPrChange w:id="872" w:author="守永　巧" w:date="2025-04-01T11:27:00Z">
            <w:rPr>
              <w:rFonts w:asciiTheme="minorEastAsia" w:eastAsiaTheme="minorEastAsia" w:hAnsiTheme="minorEastAsia"/>
              <w:sz w:val="24"/>
              <w:szCs w:val="24"/>
            </w:rPr>
          </w:rPrChange>
        </w:rPr>
      </w:pPr>
    </w:p>
    <w:p w14:paraId="34AD269C" w14:textId="77777777" w:rsidR="00EB425F" w:rsidRPr="00991988" w:rsidRDefault="00EB425F" w:rsidP="00EB425F">
      <w:pPr>
        <w:spacing w:line="276" w:lineRule="auto"/>
        <w:rPr>
          <w:rFonts w:asciiTheme="minorEastAsia" w:eastAsiaTheme="minorEastAsia" w:hAnsiTheme="minorEastAsia"/>
          <w:sz w:val="24"/>
          <w:szCs w:val="24"/>
          <w:rPrChange w:id="87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74" w:author="守永　巧" w:date="2025-04-01T11:27:00Z">
            <w:rPr>
              <w:rFonts w:asciiTheme="minorEastAsia" w:eastAsiaTheme="minorEastAsia" w:hAnsiTheme="minorEastAsia" w:hint="eastAsia"/>
              <w:sz w:val="24"/>
              <w:szCs w:val="24"/>
            </w:rPr>
          </w:rPrChange>
        </w:rPr>
        <w:t>（</w:t>
      </w:r>
      <w:r w:rsidR="001B120A" w:rsidRPr="00991988">
        <w:rPr>
          <w:rFonts w:asciiTheme="minorEastAsia" w:eastAsiaTheme="minorEastAsia" w:hAnsiTheme="minorEastAsia" w:hint="eastAsia"/>
          <w:sz w:val="24"/>
          <w:szCs w:val="24"/>
          <w:rPrChange w:id="875" w:author="守永　巧" w:date="2025-04-01T11:27:00Z">
            <w:rPr>
              <w:rFonts w:asciiTheme="minorEastAsia" w:eastAsiaTheme="minorEastAsia" w:hAnsiTheme="minorEastAsia" w:hint="eastAsia"/>
              <w:sz w:val="24"/>
              <w:szCs w:val="24"/>
            </w:rPr>
          </w:rPrChange>
        </w:rPr>
        <w:t>補助事業者の責務</w:t>
      </w:r>
      <w:r w:rsidRPr="00991988">
        <w:rPr>
          <w:rFonts w:asciiTheme="minorEastAsia" w:eastAsiaTheme="minorEastAsia" w:hAnsiTheme="minorEastAsia" w:hint="eastAsia"/>
          <w:sz w:val="24"/>
          <w:szCs w:val="24"/>
          <w:rPrChange w:id="876" w:author="守永　巧" w:date="2025-04-01T11:27:00Z">
            <w:rPr>
              <w:rFonts w:asciiTheme="minorEastAsia" w:eastAsiaTheme="minorEastAsia" w:hAnsiTheme="minorEastAsia" w:hint="eastAsia"/>
              <w:sz w:val="24"/>
              <w:szCs w:val="24"/>
            </w:rPr>
          </w:rPrChange>
        </w:rPr>
        <w:t>）</w:t>
      </w:r>
    </w:p>
    <w:p w14:paraId="71AF1120" w14:textId="00701098" w:rsidR="008E1C14" w:rsidRPr="00991988" w:rsidRDefault="00EB425F" w:rsidP="0073713D">
      <w:pPr>
        <w:widowControl/>
        <w:spacing w:line="276" w:lineRule="auto"/>
        <w:ind w:left="240" w:hangingChars="100" w:hanging="240"/>
        <w:jc w:val="left"/>
        <w:rPr>
          <w:rFonts w:asciiTheme="minorEastAsia" w:eastAsiaTheme="minorEastAsia" w:hAnsiTheme="minorEastAsia"/>
          <w:sz w:val="24"/>
          <w:szCs w:val="24"/>
          <w:rPrChange w:id="877"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78" w:author="守永　巧" w:date="2025-04-01T11:27:00Z">
            <w:rPr>
              <w:rFonts w:asciiTheme="minorEastAsia" w:eastAsiaTheme="minorEastAsia" w:hAnsiTheme="minorEastAsia" w:hint="eastAsia"/>
              <w:sz w:val="24"/>
              <w:szCs w:val="24"/>
            </w:rPr>
          </w:rPrChange>
        </w:rPr>
        <w:t>第１</w:t>
      </w:r>
      <w:r w:rsidR="00187DCB" w:rsidRPr="00991988">
        <w:rPr>
          <w:rFonts w:asciiTheme="minorEastAsia" w:eastAsiaTheme="minorEastAsia" w:hAnsiTheme="minorEastAsia" w:hint="eastAsia"/>
          <w:sz w:val="24"/>
          <w:szCs w:val="24"/>
          <w:rPrChange w:id="879" w:author="守永　巧" w:date="2025-04-01T11:27:00Z">
            <w:rPr>
              <w:rFonts w:asciiTheme="minorEastAsia" w:eastAsiaTheme="minorEastAsia" w:hAnsiTheme="minorEastAsia" w:hint="eastAsia"/>
              <w:sz w:val="24"/>
              <w:szCs w:val="24"/>
            </w:rPr>
          </w:rPrChange>
        </w:rPr>
        <w:t>２</w:t>
      </w:r>
      <w:r w:rsidRPr="00991988">
        <w:rPr>
          <w:rFonts w:asciiTheme="minorEastAsia" w:eastAsiaTheme="minorEastAsia" w:hAnsiTheme="minorEastAsia" w:hint="eastAsia"/>
          <w:sz w:val="24"/>
          <w:szCs w:val="24"/>
          <w:rPrChange w:id="880" w:author="守永　巧" w:date="2025-04-01T11:27:00Z">
            <w:rPr>
              <w:rFonts w:asciiTheme="minorEastAsia" w:eastAsiaTheme="minorEastAsia" w:hAnsiTheme="minorEastAsia" w:hint="eastAsia"/>
              <w:sz w:val="24"/>
              <w:szCs w:val="24"/>
            </w:rPr>
          </w:rPrChange>
        </w:rPr>
        <w:t>条</w:t>
      </w:r>
      <w:r w:rsidR="008E1C14" w:rsidRPr="00991988">
        <w:rPr>
          <w:rFonts w:asciiTheme="minorEastAsia" w:eastAsiaTheme="minorEastAsia" w:hAnsiTheme="minorEastAsia" w:hint="eastAsia"/>
          <w:sz w:val="24"/>
          <w:szCs w:val="24"/>
          <w:rPrChange w:id="881" w:author="守永　巧" w:date="2025-04-01T11:27:00Z">
            <w:rPr>
              <w:rFonts w:asciiTheme="minorEastAsia" w:eastAsiaTheme="minorEastAsia" w:hAnsiTheme="minorEastAsia" w:hint="eastAsia"/>
              <w:sz w:val="24"/>
              <w:szCs w:val="24"/>
            </w:rPr>
          </w:rPrChange>
        </w:rPr>
        <w:t xml:space="preserve">　次の各号に掲げる場合は、不採択の決定若しくは採択の取消し又は交付の決定</w:t>
      </w:r>
      <w:r w:rsidR="00160C8B" w:rsidRPr="00991988">
        <w:rPr>
          <w:rFonts w:asciiTheme="minorEastAsia" w:eastAsiaTheme="minorEastAsia" w:hAnsiTheme="minorEastAsia" w:hint="eastAsia"/>
          <w:sz w:val="24"/>
          <w:szCs w:val="24"/>
          <w:rPrChange w:id="882" w:author="守永　巧" w:date="2025-04-01T11:27:00Z">
            <w:rPr>
              <w:rFonts w:asciiTheme="minorEastAsia" w:eastAsiaTheme="minorEastAsia" w:hAnsiTheme="minorEastAsia" w:hint="eastAsia"/>
              <w:sz w:val="24"/>
              <w:szCs w:val="24"/>
            </w:rPr>
          </w:rPrChange>
        </w:rPr>
        <w:t>の取消しを行う</w:t>
      </w:r>
      <w:r w:rsidR="008E1C14" w:rsidRPr="00991988">
        <w:rPr>
          <w:rFonts w:asciiTheme="minorEastAsia" w:eastAsiaTheme="minorEastAsia" w:hAnsiTheme="minorEastAsia" w:hint="eastAsia"/>
          <w:sz w:val="24"/>
          <w:szCs w:val="24"/>
          <w:rPrChange w:id="883" w:author="守永　巧" w:date="2025-04-01T11:27:00Z">
            <w:rPr>
              <w:rFonts w:asciiTheme="minorEastAsia" w:eastAsiaTheme="minorEastAsia" w:hAnsiTheme="minorEastAsia" w:hint="eastAsia"/>
              <w:sz w:val="24"/>
              <w:szCs w:val="24"/>
            </w:rPr>
          </w:rPrChange>
        </w:rPr>
        <w:t>場合があるものとする。</w:t>
      </w:r>
    </w:p>
    <w:p w14:paraId="6430EC63" w14:textId="16813F21" w:rsidR="00EB425F" w:rsidRPr="00991988" w:rsidRDefault="008E1C14" w:rsidP="008E1C14">
      <w:pPr>
        <w:widowControl/>
        <w:spacing w:line="276" w:lineRule="auto"/>
        <w:ind w:leftChars="50" w:left="490" w:hangingChars="150" w:hanging="360"/>
        <w:jc w:val="left"/>
        <w:rPr>
          <w:rFonts w:asciiTheme="minorEastAsia" w:eastAsiaTheme="minorEastAsia" w:hAnsiTheme="minorEastAsia"/>
          <w:sz w:val="24"/>
          <w:szCs w:val="24"/>
          <w:rPrChange w:id="884"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85" w:author="守永　巧" w:date="2025-04-01T11:27:00Z">
            <w:rPr>
              <w:rFonts w:asciiTheme="minorEastAsia" w:eastAsiaTheme="minorEastAsia" w:hAnsiTheme="minorEastAsia" w:hint="eastAsia"/>
              <w:sz w:val="24"/>
              <w:szCs w:val="24"/>
            </w:rPr>
          </w:rPrChange>
        </w:rPr>
        <w:t>（1</w:t>
      </w:r>
      <w:r w:rsidR="0090780A" w:rsidRPr="00991988">
        <w:rPr>
          <w:rFonts w:asciiTheme="minorEastAsia" w:eastAsiaTheme="minorEastAsia" w:hAnsiTheme="minorEastAsia" w:hint="eastAsia"/>
          <w:sz w:val="24"/>
          <w:szCs w:val="24"/>
          <w:rPrChange w:id="886" w:author="守永　巧" w:date="2025-04-01T11:27:00Z">
            <w:rPr>
              <w:rFonts w:asciiTheme="minorEastAsia" w:eastAsiaTheme="minorEastAsia" w:hAnsiTheme="minorEastAsia" w:hint="eastAsia"/>
              <w:sz w:val="24"/>
              <w:szCs w:val="24"/>
            </w:rPr>
          </w:rPrChange>
        </w:rPr>
        <w:t>)　実質的に</w:t>
      </w:r>
      <w:r w:rsidR="00BC6F32" w:rsidRPr="00991988">
        <w:rPr>
          <w:rFonts w:asciiTheme="minorEastAsia" w:eastAsiaTheme="minorEastAsia" w:hAnsiTheme="minorEastAsia" w:hint="eastAsia"/>
          <w:sz w:val="24"/>
          <w:szCs w:val="24"/>
          <w:rPrChange w:id="887" w:author="守永　巧" w:date="2025-04-01T11:27:00Z">
            <w:rPr>
              <w:rFonts w:asciiTheme="minorEastAsia" w:eastAsiaTheme="minorEastAsia" w:hAnsiTheme="minorEastAsia" w:hint="eastAsia"/>
              <w:sz w:val="24"/>
              <w:szCs w:val="24"/>
            </w:rPr>
          </w:rPrChange>
        </w:rPr>
        <w:t>同一内容</w:t>
      </w:r>
      <w:r w:rsidRPr="00991988">
        <w:rPr>
          <w:rFonts w:asciiTheme="minorEastAsia" w:eastAsiaTheme="minorEastAsia" w:hAnsiTheme="minorEastAsia" w:hint="eastAsia"/>
          <w:sz w:val="24"/>
          <w:szCs w:val="24"/>
          <w:rPrChange w:id="888" w:author="守永　巧" w:date="2025-04-01T11:27:00Z">
            <w:rPr>
              <w:rFonts w:asciiTheme="minorEastAsia" w:eastAsiaTheme="minorEastAsia" w:hAnsiTheme="minorEastAsia" w:hint="eastAsia"/>
              <w:sz w:val="24"/>
              <w:szCs w:val="24"/>
            </w:rPr>
          </w:rPrChange>
        </w:rPr>
        <w:t>の事業について、</w:t>
      </w:r>
      <w:r w:rsidR="00160C8B" w:rsidRPr="00991988">
        <w:rPr>
          <w:rFonts w:asciiTheme="minorEastAsia" w:eastAsiaTheme="minorEastAsia" w:hAnsiTheme="minorEastAsia" w:hint="eastAsia"/>
          <w:sz w:val="24"/>
          <w:szCs w:val="24"/>
          <w:rPrChange w:id="889" w:author="守永　巧" w:date="2025-04-01T11:27:00Z">
            <w:rPr>
              <w:rFonts w:asciiTheme="minorEastAsia" w:eastAsiaTheme="minorEastAsia" w:hAnsiTheme="minorEastAsia" w:hint="eastAsia"/>
              <w:sz w:val="24"/>
              <w:szCs w:val="24"/>
            </w:rPr>
          </w:rPrChange>
        </w:rPr>
        <w:t>本</w:t>
      </w:r>
      <w:r w:rsidRPr="00991988">
        <w:rPr>
          <w:rFonts w:asciiTheme="minorEastAsia" w:eastAsiaTheme="minorEastAsia" w:hAnsiTheme="minorEastAsia" w:hint="eastAsia"/>
          <w:sz w:val="24"/>
          <w:szCs w:val="24"/>
          <w:rPrChange w:id="890" w:author="守永　巧" w:date="2025-04-01T11:27:00Z">
            <w:rPr>
              <w:rFonts w:asciiTheme="minorEastAsia" w:eastAsiaTheme="minorEastAsia" w:hAnsiTheme="minorEastAsia" w:hint="eastAsia"/>
              <w:sz w:val="24"/>
              <w:szCs w:val="24"/>
            </w:rPr>
          </w:rPrChange>
        </w:rPr>
        <w:t>補助金と他の公的補助金等を重複して受け</w:t>
      </w:r>
      <w:r w:rsidR="003A6CFB" w:rsidRPr="00991988">
        <w:rPr>
          <w:rFonts w:asciiTheme="minorEastAsia" w:eastAsiaTheme="minorEastAsia" w:hAnsiTheme="minorEastAsia" w:hint="eastAsia"/>
          <w:sz w:val="24"/>
          <w:szCs w:val="24"/>
          <w:rPrChange w:id="891" w:author="守永　巧" w:date="2025-04-01T11:27:00Z">
            <w:rPr>
              <w:rFonts w:asciiTheme="minorEastAsia" w:eastAsiaTheme="minorEastAsia" w:hAnsiTheme="minorEastAsia" w:hint="eastAsia"/>
              <w:sz w:val="24"/>
              <w:szCs w:val="24"/>
            </w:rPr>
          </w:rPrChange>
        </w:rPr>
        <w:t>た</w:t>
      </w:r>
      <w:r w:rsidRPr="00991988">
        <w:rPr>
          <w:rFonts w:asciiTheme="minorEastAsia" w:eastAsiaTheme="minorEastAsia" w:hAnsiTheme="minorEastAsia" w:hint="eastAsia"/>
          <w:sz w:val="24"/>
          <w:szCs w:val="24"/>
          <w:rPrChange w:id="892" w:author="守永　巧" w:date="2025-04-01T11:27:00Z">
            <w:rPr>
              <w:rFonts w:asciiTheme="minorEastAsia" w:eastAsiaTheme="minorEastAsia" w:hAnsiTheme="minorEastAsia" w:hint="eastAsia"/>
              <w:sz w:val="24"/>
              <w:szCs w:val="24"/>
            </w:rPr>
          </w:rPrChange>
        </w:rPr>
        <w:t>場合</w:t>
      </w:r>
    </w:p>
    <w:p w14:paraId="43E9843B" w14:textId="4E7F9B1B" w:rsidR="0073713D" w:rsidRPr="00991988" w:rsidRDefault="008E1C14" w:rsidP="008E1C14">
      <w:pPr>
        <w:widowControl/>
        <w:spacing w:line="276" w:lineRule="auto"/>
        <w:ind w:leftChars="50" w:left="250" w:hangingChars="50" w:hanging="120"/>
        <w:jc w:val="left"/>
        <w:rPr>
          <w:rFonts w:asciiTheme="minorEastAsia" w:eastAsiaTheme="minorEastAsia" w:hAnsiTheme="minorEastAsia"/>
          <w:sz w:val="24"/>
          <w:szCs w:val="24"/>
          <w:rPrChange w:id="893"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894" w:author="守永　巧" w:date="2025-04-01T11:27:00Z">
            <w:rPr>
              <w:rFonts w:asciiTheme="minorEastAsia" w:eastAsiaTheme="minorEastAsia" w:hAnsiTheme="minorEastAsia" w:hint="eastAsia"/>
              <w:sz w:val="24"/>
              <w:szCs w:val="24"/>
            </w:rPr>
          </w:rPrChange>
        </w:rPr>
        <w:t>（2</w:t>
      </w:r>
      <w:r w:rsidR="0090780A" w:rsidRPr="00991988">
        <w:rPr>
          <w:rFonts w:asciiTheme="minorEastAsia" w:eastAsiaTheme="minorEastAsia" w:hAnsiTheme="minorEastAsia" w:hint="eastAsia"/>
          <w:sz w:val="24"/>
          <w:szCs w:val="24"/>
          <w:rPrChange w:id="895" w:author="守永　巧" w:date="2025-04-01T11:27:00Z">
            <w:rPr>
              <w:rFonts w:asciiTheme="minorEastAsia" w:eastAsiaTheme="minorEastAsia" w:hAnsiTheme="minorEastAsia" w:hint="eastAsia"/>
              <w:sz w:val="24"/>
              <w:szCs w:val="24"/>
            </w:rPr>
          </w:rPrChange>
        </w:rPr>
        <w:t xml:space="preserve">)　</w:t>
      </w:r>
      <w:r w:rsidR="005C4AC1" w:rsidRPr="00991988">
        <w:rPr>
          <w:rFonts w:asciiTheme="minorEastAsia" w:eastAsiaTheme="minorEastAsia" w:hAnsiTheme="minorEastAsia" w:hint="eastAsia"/>
          <w:sz w:val="24"/>
          <w:szCs w:val="24"/>
          <w:rPrChange w:id="896" w:author="守永　巧" w:date="2025-04-01T11:27:00Z">
            <w:rPr>
              <w:rFonts w:asciiTheme="minorEastAsia" w:eastAsiaTheme="minorEastAsia" w:hAnsiTheme="minorEastAsia" w:hint="eastAsia"/>
              <w:sz w:val="24"/>
              <w:szCs w:val="24"/>
            </w:rPr>
          </w:rPrChange>
        </w:rPr>
        <w:t>要綱又はこの要領</w:t>
      </w:r>
      <w:r w:rsidRPr="00991988">
        <w:rPr>
          <w:rFonts w:asciiTheme="minorEastAsia" w:eastAsiaTheme="minorEastAsia" w:hAnsiTheme="minorEastAsia" w:hint="eastAsia"/>
          <w:sz w:val="24"/>
          <w:szCs w:val="24"/>
          <w:rPrChange w:id="897" w:author="守永　巧" w:date="2025-04-01T11:27:00Z">
            <w:rPr>
              <w:rFonts w:asciiTheme="minorEastAsia" w:eastAsiaTheme="minorEastAsia" w:hAnsiTheme="minorEastAsia" w:hint="eastAsia"/>
              <w:sz w:val="24"/>
              <w:szCs w:val="24"/>
            </w:rPr>
          </w:rPrChange>
        </w:rPr>
        <w:t>に違反し</w:t>
      </w:r>
      <w:r w:rsidR="003A6CFB" w:rsidRPr="00991988">
        <w:rPr>
          <w:rFonts w:asciiTheme="minorEastAsia" w:eastAsiaTheme="minorEastAsia" w:hAnsiTheme="minorEastAsia" w:hint="eastAsia"/>
          <w:sz w:val="24"/>
          <w:szCs w:val="24"/>
          <w:rPrChange w:id="898" w:author="守永　巧" w:date="2025-04-01T11:27:00Z">
            <w:rPr>
              <w:rFonts w:asciiTheme="minorEastAsia" w:eastAsiaTheme="minorEastAsia" w:hAnsiTheme="minorEastAsia" w:hint="eastAsia"/>
              <w:sz w:val="24"/>
              <w:szCs w:val="24"/>
            </w:rPr>
          </w:rPrChange>
        </w:rPr>
        <w:t>た</w:t>
      </w:r>
      <w:r w:rsidRPr="00991988">
        <w:rPr>
          <w:rFonts w:asciiTheme="minorEastAsia" w:eastAsiaTheme="minorEastAsia" w:hAnsiTheme="minorEastAsia" w:hint="eastAsia"/>
          <w:sz w:val="24"/>
          <w:szCs w:val="24"/>
          <w:rPrChange w:id="899" w:author="守永　巧" w:date="2025-04-01T11:27:00Z">
            <w:rPr>
              <w:rFonts w:asciiTheme="minorEastAsia" w:eastAsiaTheme="minorEastAsia" w:hAnsiTheme="minorEastAsia" w:hint="eastAsia"/>
              <w:sz w:val="24"/>
              <w:szCs w:val="24"/>
            </w:rPr>
          </w:rPrChange>
        </w:rPr>
        <w:t>場合</w:t>
      </w:r>
    </w:p>
    <w:p w14:paraId="7082A558" w14:textId="106E2EF5" w:rsidR="003175E4" w:rsidRPr="00991988" w:rsidRDefault="003175E4" w:rsidP="008E1C14">
      <w:pPr>
        <w:widowControl/>
        <w:spacing w:line="276" w:lineRule="auto"/>
        <w:ind w:leftChars="50" w:left="250" w:hangingChars="50" w:hanging="120"/>
        <w:jc w:val="left"/>
        <w:rPr>
          <w:rFonts w:asciiTheme="minorEastAsia" w:eastAsiaTheme="minorEastAsia" w:hAnsiTheme="minorEastAsia"/>
          <w:sz w:val="24"/>
          <w:szCs w:val="24"/>
          <w:rPrChange w:id="900"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901" w:author="守永　巧" w:date="2025-04-01T11:27:00Z">
            <w:rPr>
              <w:rFonts w:asciiTheme="minorEastAsia" w:eastAsiaTheme="minorEastAsia" w:hAnsiTheme="minorEastAsia" w:hint="eastAsia"/>
              <w:sz w:val="24"/>
              <w:szCs w:val="24"/>
            </w:rPr>
          </w:rPrChange>
        </w:rPr>
        <w:t>（3</w:t>
      </w:r>
      <w:r w:rsidR="0090780A" w:rsidRPr="00991988">
        <w:rPr>
          <w:rFonts w:asciiTheme="minorEastAsia" w:eastAsiaTheme="minorEastAsia" w:hAnsiTheme="minorEastAsia" w:hint="eastAsia"/>
          <w:sz w:val="24"/>
          <w:szCs w:val="24"/>
          <w:rPrChange w:id="902"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903" w:author="守永　巧" w:date="2025-04-01T11:27:00Z">
            <w:rPr>
              <w:rFonts w:asciiTheme="minorEastAsia" w:eastAsiaTheme="minorEastAsia" w:hAnsiTheme="minorEastAsia" w:hint="eastAsia"/>
              <w:sz w:val="24"/>
              <w:szCs w:val="24"/>
            </w:rPr>
          </w:rPrChange>
        </w:rPr>
        <w:t>交付の決定に関して付した条件に違反した場合</w:t>
      </w:r>
    </w:p>
    <w:p w14:paraId="5F0E1FF8" w14:textId="6E0C1FCE" w:rsidR="005C4AC1" w:rsidRPr="00991988" w:rsidRDefault="005C4AC1" w:rsidP="008E1C14">
      <w:pPr>
        <w:widowControl/>
        <w:spacing w:line="276" w:lineRule="auto"/>
        <w:ind w:leftChars="50" w:left="250" w:hangingChars="50" w:hanging="120"/>
        <w:jc w:val="left"/>
        <w:rPr>
          <w:rFonts w:asciiTheme="minorEastAsia" w:eastAsiaTheme="minorEastAsia" w:hAnsiTheme="minorEastAsia"/>
          <w:sz w:val="24"/>
          <w:szCs w:val="24"/>
          <w:rPrChange w:id="904"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905" w:author="守永　巧" w:date="2025-04-01T11:27:00Z">
            <w:rPr>
              <w:rFonts w:asciiTheme="minorEastAsia" w:eastAsiaTheme="minorEastAsia" w:hAnsiTheme="minorEastAsia" w:hint="eastAsia"/>
              <w:sz w:val="24"/>
              <w:szCs w:val="24"/>
            </w:rPr>
          </w:rPrChange>
        </w:rPr>
        <w:t>（4</w:t>
      </w:r>
      <w:r w:rsidR="0090780A" w:rsidRPr="00991988">
        <w:rPr>
          <w:rFonts w:asciiTheme="minorEastAsia" w:eastAsiaTheme="minorEastAsia" w:hAnsiTheme="minorEastAsia" w:hint="eastAsia"/>
          <w:sz w:val="24"/>
          <w:szCs w:val="24"/>
          <w:rPrChange w:id="906" w:author="守永　巧" w:date="2025-04-01T11:27:00Z">
            <w:rPr>
              <w:rFonts w:asciiTheme="minorEastAsia" w:eastAsiaTheme="minorEastAsia" w:hAnsiTheme="minorEastAsia" w:hint="eastAsia"/>
              <w:sz w:val="24"/>
              <w:szCs w:val="24"/>
            </w:rPr>
          </w:rPrChange>
        </w:rPr>
        <w:t xml:space="preserve">)　</w:t>
      </w:r>
      <w:r w:rsidRPr="00991988">
        <w:rPr>
          <w:rFonts w:asciiTheme="minorEastAsia" w:eastAsiaTheme="minorEastAsia" w:hAnsiTheme="minorEastAsia" w:hint="eastAsia"/>
          <w:sz w:val="24"/>
          <w:szCs w:val="24"/>
          <w:rPrChange w:id="907" w:author="守永　巧" w:date="2025-04-01T11:27:00Z">
            <w:rPr>
              <w:rFonts w:asciiTheme="minorEastAsia" w:eastAsiaTheme="minorEastAsia" w:hAnsiTheme="minorEastAsia" w:hint="eastAsia"/>
              <w:sz w:val="24"/>
              <w:szCs w:val="24"/>
            </w:rPr>
          </w:rPrChange>
        </w:rPr>
        <w:t>虚偽の申請又は報告を行った場合</w:t>
      </w:r>
    </w:p>
    <w:p w14:paraId="3BED68CD" w14:textId="77777777" w:rsidR="0073713D" w:rsidRPr="00991988" w:rsidRDefault="0073713D" w:rsidP="0024133C">
      <w:pPr>
        <w:spacing w:line="276" w:lineRule="auto"/>
        <w:rPr>
          <w:rFonts w:asciiTheme="minorEastAsia" w:eastAsiaTheme="minorEastAsia" w:hAnsiTheme="minorEastAsia"/>
          <w:sz w:val="24"/>
          <w:szCs w:val="24"/>
          <w:rPrChange w:id="908" w:author="守永　巧" w:date="2025-04-01T11:27:00Z">
            <w:rPr>
              <w:rFonts w:asciiTheme="minorEastAsia" w:eastAsiaTheme="minorEastAsia" w:hAnsiTheme="minorEastAsia"/>
              <w:sz w:val="24"/>
              <w:szCs w:val="24"/>
            </w:rPr>
          </w:rPrChange>
        </w:rPr>
      </w:pPr>
    </w:p>
    <w:p w14:paraId="1DDA560B" w14:textId="77777777" w:rsidR="00A822A6" w:rsidRPr="00991988" w:rsidRDefault="00A822A6" w:rsidP="0024133C">
      <w:pPr>
        <w:spacing w:line="276" w:lineRule="auto"/>
        <w:rPr>
          <w:rFonts w:asciiTheme="minorEastAsia" w:eastAsiaTheme="minorEastAsia" w:hAnsiTheme="minorEastAsia"/>
          <w:sz w:val="24"/>
          <w:szCs w:val="24"/>
          <w:rPrChange w:id="909"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910" w:author="守永　巧" w:date="2025-04-01T11:27:00Z">
            <w:rPr>
              <w:rFonts w:asciiTheme="minorEastAsia" w:eastAsiaTheme="minorEastAsia" w:hAnsiTheme="minorEastAsia" w:hint="eastAsia"/>
              <w:sz w:val="24"/>
              <w:szCs w:val="24"/>
            </w:rPr>
          </w:rPrChange>
        </w:rPr>
        <w:t>（事務処理の流れ）</w:t>
      </w:r>
    </w:p>
    <w:p w14:paraId="5C23A81B" w14:textId="3DC86DCA" w:rsidR="00A822A6" w:rsidRPr="00991988" w:rsidRDefault="00A822A6" w:rsidP="00447E0E">
      <w:pPr>
        <w:widowControl/>
        <w:spacing w:afterLines="50" w:after="120" w:line="276" w:lineRule="auto"/>
        <w:jc w:val="left"/>
        <w:rPr>
          <w:rFonts w:asciiTheme="minorEastAsia" w:eastAsiaTheme="minorEastAsia" w:hAnsiTheme="minorEastAsia"/>
          <w:sz w:val="24"/>
          <w:szCs w:val="24"/>
          <w:rPrChange w:id="91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hint="eastAsia"/>
          <w:sz w:val="24"/>
          <w:szCs w:val="24"/>
          <w:rPrChange w:id="912" w:author="守永　巧" w:date="2025-04-01T11:27:00Z">
            <w:rPr>
              <w:rFonts w:asciiTheme="minorEastAsia" w:eastAsiaTheme="minorEastAsia" w:hAnsiTheme="minorEastAsia" w:hint="eastAsia"/>
              <w:sz w:val="24"/>
              <w:szCs w:val="24"/>
            </w:rPr>
          </w:rPrChange>
        </w:rPr>
        <w:t>第１</w:t>
      </w:r>
      <w:r w:rsidR="00187DCB" w:rsidRPr="00991988">
        <w:rPr>
          <w:rFonts w:asciiTheme="minorEastAsia" w:eastAsiaTheme="minorEastAsia" w:hAnsiTheme="minorEastAsia" w:hint="eastAsia"/>
          <w:sz w:val="24"/>
          <w:szCs w:val="24"/>
          <w:rPrChange w:id="913" w:author="守永　巧" w:date="2025-04-01T11:27:00Z">
            <w:rPr>
              <w:rFonts w:asciiTheme="minorEastAsia" w:eastAsiaTheme="minorEastAsia" w:hAnsiTheme="minorEastAsia" w:hint="eastAsia"/>
              <w:sz w:val="24"/>
              <w:szCs w:val="24"/>
            </w:rPr>
          </w:rPrChange>
        </w:rPr>
        <w:t>３</w:t>
      </w:r>
      <w:r w:rsidRPr="00991988">
        <w:rPr>
          <w:rFonts w:asciiTheme="minorEastAsia" w:eastAsiaTheme="minorEastAsia" w:hAnsiTheme="minorEastAsia" w:hint="eastAsia"/>
          <w:sz w:val="24"/>
          <w:szCs w:val="24"/>
          <w:rPrChange w:id="914" w:author="守永　巧" w:date="2025-04-01T11:27:00Z">
            <w:rPr>
              <w:rFonts w:asciiTheme="minorEastAsia" w:eastAsiaTheme="minorEastAsia" w:hAnsiTheme="minorEastAsia" w:hint="eastAsia"/>
              <w:sz w:val="24"/>
              <w:szCs w:val="24"/>
            </w:rPr>
          </w:rPrChange>
        </w:rPr>
        <w:t>条　補助金の</w:t>
      </w:r>
      <w:r w:rsidR="00160C8B" w:rsidRPr="00991988">
        <w:rPr>
          <w:rFonts w:asciiTheme="minorEastAsia" w:eastAsiaTheme="minorEastAsia" w:hAnsiTheme="minorEastAsia" w:hint="eastAsia"/>
          <w:sz w:val="24"/>
          <w:szCs w:val="24"/>
          <w:rPrChange w:id="915" w:author="守永　巧" w:date="2025-04-01T11:27:00Z">
            <w:rPr>
              <w:rFonts w:asciiTheme="minorEastAsia" w:eastAsiaTheme="minorEastAsia" w:hAnsiTheme="minorEastAsia" w:hint="eastAsia"/>
              <w:sz w:val="24"/>
              <w:szCs w:val="24"/>
            </w:rPr>
          </w:rPrChange>
        </w:rPr>
        <w:t>交付に係る</w:t>
      </w:r>
      <w:r w:rsidR="001A06D8" w:rsidRPr="00991988">
        <w:rPr>
          <w:rFonts w:asciiTheme="minorEastAsia" w:eastAsiaTheme="minorEastAsia" w:hAnsiTheme="minorEastAsia" w:hint="eastAsia"/>
          <w:sz w:val="24"/>
          <w:szCs w:val="24"/>
          <w:rPrChange w:id="916" w:author="守永　巧" w:date="2025-04-01T11:27:00Z">
            <w:rPr>
              <w:rFonts w:asciiTheme="minorEastAsia" w:eastAsiaTheme="minorEastAsia" w:hAnsiTheme="minorEastAsia" w:hint="eastAsia"/>
              <w:sz w:val="24"/>
              <w:szCs w:val="24"/>
            </w:rPr>
          </w:rPrChange>
        </w:rPr>
        <w:t>事業実施年度の</w:t>
      </w:r>
      <w:r w:rsidRPr="00991988">
        <w:rPr>
          <w:rFonts w:asciiTheme="minorEastAsia" w:eastAsiaTheme="minorEastAsia" w:hAnsiTheme="minorEastAsia" w:hint="eastAsia"/>
          <w:sz w:val="24"/>
          <w:szCs w:val="24"/>
          <w:rPrChange w:id="917" w:author="守永　巧" w:date="2025-04-01T11:27:00Z">
            <w:rPr>
              <w:rFonts w:asciiTheme="minorEastAsia" w:eastAsiaTheme="minorEastAsia" w:hAnsiTheme="minorEastAsia" w:hint="eastAsia"/>
              <w:sz w:val="24"/>
              <w:szCs w:val="24"/>
            </w:rPr>
          </w:rPrChange>
        </w:rPr>
        <w:t>事務処理は、</w:t>
      </w:r>
      <w:r w:rsidR="001A06D8" w:rsidRPr="00991988">
        <w:rPr>
          <w:rFonts w:asciiTheme="minorEastAsia" w:eastAsiaTheme="minorEastAsia" w:hAnsiTheme="minorEastAsia" w:hint="eastAsia"/>
          <w:sz w:val="24"/>
          <w:szCs w:val="24"/>
          <w:rPrChange w:id="918" w:author="守永　巧" w:date="2025-04-01T11:27:00Z">
            <w:rPr>
              <w:rFonts w:asciiTheme="minorEastAsia" w:eastAsiaTheme="minorEastAsia" w:hAnsiTheme="minorEastAsia" w:hint="eastAsia"/>
              <w:sz w:val="24"/>
              <w:szCs w:val="24"/>
            </w:rPr>
          </w:rPrChange>
        </w:rPr>
        <w:t>次</w:t>
      </w:r>
      <w:r w:rsidRPr="00991988">
        <w:rPr>
          <w:rFonts w:asciiTheme="minorEastAsia" w:eastAsiaTheme="minorEastAsia" w:hAnsiTheme="minorEastAsia" w:hint="eastAsia"/>
          <w:sz w:val="24"/>
          <w:szCs w:val="24"/>
          <w:rPrChange w:id="919" w:author="守永　巧" w:date="2025-04-01T11:27:00Z">
            <w:rPr>
              <w:rFonts w:asciiTheme="minorEastAsia" w:eastAsiaTheme="minorEastAsia" w:hAnsiTheme="minorEastAsia" w:hint="eastAsia"/>
              <w:sz w:val="24"/>
              <w:szCs w:val="24"/>
            </w:rPr>
          </w:rPrChange>
        </w:rPr>
        <w:t>のとおり行うものとする。</w:t>
      </w:r>
    </w:p>
    <w:p w14:paraId="5EF4F1EB" w14:textId="77777777" w:rsidR="00B44E56" w:rsidRPr="00E43DE2" w:rsidRDefault="00447E0E" w:rsidP="0024133C">
      <w:pPr>
        <w:widowControl/>
        <w:spacing w:line="276" w:lineRule="auto"/>
        <w:jc w:val="left"/>
        <w:rPr>
          <w:rFonts w:asciiTheme="minorEastAsia" w:eastAsiaTheme="minorEastAsia" w:hAnsiTheme="minorEastAsia"/>
          <w:sz w:val="24"/>
          <w:szCs w:val="24"/>
        </w:rPr>
      </w:pPr>
      <w:r w:rsidRPr="00E43DE2">
        <w:rPr>
          <w:rFonts w:asciiTheme="minorEastAsia" w:eastAsiaTheme="minorEastAsia" w:hAnsiTheme="minorEastAsia"/>
          <w:noProof/>
          <w:sz w:val="24"/>
          <w:szCs w:val="24"/>
        </w:rPr>
        <mc:AlternateContent>
          <mc:Choice Requires="wps">
            <w:drawing>
              <wp:anchor distT="0" distB="0" distL="114300" distR="114300" simplePos="0" relativeHeight="251695104" behindDoc="0" locked="0" layoutInCell="1" allowOverlap="1" wp14:anchorId="521F6322" wp14:editId="192AFB07">
                <wp:simplePos x="0" y="0"/>
                <wp:positionH relativeFrom="column">
                  <wp:posOffset>4242435</wp:posOffset>
                </wp:positionH>
                <wp:positionV relativeFrom="paragraph">
                  <wp:posOffset>118745</wp:posOffset>
                </wp:positionV>
                <wp:extent cx="1895475" cy="242887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1895475" cy="2428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9DF995"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④実績報告書提出</w:t>
                            </w:r>
                          </w:p>
                          <w:p w14:paraId="297C9722"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（補助事業者⇒県）</w:t>
                            </w:r>
                          </w:p>
                          <w:p w14:paraId="2BBEAA33"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⑤検査</w:t>
                            </w:r>
                          </w:p>
                          <w:p w14:paraId="4C943EDE"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（県⇒補助事業者）</w:t>
                            </w:r>
                          </w:p>
                          <w:p w14:paraId="6E3CAA68"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⑥額の確定</w:t>
                            </w:r>
                          </w:p>
                          <w:p w14:paraId="286236DE"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（県⇒補助事業者）</w:t>
                            </w:r>
                          </w:p>
                          <w:p w14:paraId="5ADFA974"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⑦請求</w:t>
                            </w:r>
                          </w:p>
                          <w:p w14:paraId="5174B9EE"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（補助事業者⇒県）</w:t>
                            </w:r>
                          </w:p>
                          <w:p w14:paraId="060DC3CB"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⑧支払</w:t>
                            </w:r>
                          </w:p>
                          <w:p w14:paraId="591CFE8A" w14:textId="77777777" w:rsidR="00EC3D24" w:rsidRDefault="00EC3D24" w:rsidP="00EC3D24">
                            <w:pPr>
                              <w:ind w:firstLineChars="200" w:firstLine="480"/>
                            </w:pPr>
                            <w:r w:rsidRPr="0060490E">
                              <w:rPr>
                                <w:rFonts w:asciiTheme="minorEastAsia" w:eastAsiaTheme="minorEastAsia" w:hAnsiTheme="minorEastAsia" w:hint="eastAsia"/>
                                <w:sz w:val="24"/>
                                <w:szCs w:val="24"/>
                              </w:rPr>
                              <w:t>（県⇒補助事業者</w:t>
                            </w:r>
                            <w:r>
                              <w:rPr>
                                <w:rFonts w:asciiTheme="minorEastAsia" w:eastAsiaTheme="minorEastAsia" w:hAnsiTheme="min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21F6322" id="_x0000_t202" coordsize="21600,21600" o:spt="202" path="m,l,21600r21600,l21600,xe">
                <v:stroke joinstyle="miter"/>
                <v:path gradientshapeok="t" o:connecttype="rect"/>
              </v:shapetype>
              <v:shape id="テキスト ボックス 25" o:spid="_x0000_s1026" type="#_x0000_t202" style="position:absolute;margin-left:334.05pt;margin-top:9.35pt;width:149.25pt;height:191.2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" fillcolor="white [3201]" stroked="f" strokeweight=".5pt">
                <v:textbox>
                  <w:txbxContent>
                    <w:p w14:paraId="4A9DF995"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④実績報告書提出</w:t>
                      </w:r>
                    </w:p>
                    <w:p w14:paraId="297C9722"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（補助事業者⇒県）</w:t>
                      </w:r>
                    </w:p>
                    <w:p w14:paraId="2BBEAA33"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⑤検査</w:t>
                      </w:r>
                    </w:p>
                    <w:p w14:paraId="4C943EDE"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（県⇒補助事業者）</w:t>
                      </w:r>
                    </w:p>
                    <w:p w14:paraId="6E3CAA68"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⑥額の確定</w:t>
                      </w:r>
                    </w:p>
                    <w:p w14:paraId="286236DE"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（県⇒補助事業者）</w:t>
                      </w:r>
                    </w:p>
                    <w:p w14:paraId="5ADFA974"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⑦請求</w:t>
                      </w:r>
                    </w:p>
                    <w:p w14:paraId="5174B9EE"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（補助事業者⇒県）</w:t>
                      </w:r>
                    </w:p>
                    <w:p w14:paraId="060DC3CB"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⑧支払</w:t>
                      </w:r>
                    </w:p>
                    <w:p w14:paraId="591CFE8A" w14:textId="77777777" w:rsidR="00EC3D24" w:rsidRDefault="00EC3D24" w:rsidP="00EC3D24">
                      <w:pPr>
                        <w:ind w:firstLineChars="200" w:firstLine="480"/>
                      </w:pPr>
                      <w:r w:rsidRPr="0060490E">
                        <w:rPr>
                          <w:rFonts w:asciiTheme="minorEastAsia" w:eastAsiaTheme="minorEastAsia" w:hAnsiTheme="minorEastAsia" w:hint="eastAsia"/>
                          <w:sz w:val="24"/>
                          <w:szCs w:val="24"/>
                        </w:rPr>
                        <w:t>（県⇒補助事業者</w:t>
                      </w:r>
                      <w:r>
                        <w:rPr>
                          <w:rFonts w:asciiTheme="minorEastAsia" w:eastAsiaTheme="minorEastAsia" w:hAnsiTheme="minorEastAsia" w:hint="eastAsia"/>
                          <w:sz w:val="24"/>
                          <w:szCs w:val="24"/>
                        </w:rPr>
                        <w:t>）</w:t>
                      </w:r>
                    </w:p>
                  </w:txbxContent>
                </v:textbox>
              </v:shape>
            </w:pict>
          </mc:Fallback>
        </mc:AlternateContent>
      </w:r>
      <w:r w:rsidRPr="00E43DE2">
        <w:rPr>
          <w:rFonts w:asciiTheme="minorEastAsia" w:eastAsiaTheme="minorEastAsia" w:hAnsiTheme="minorEastAsia"/>
          <w:noProof/>
          <w:sz w:val="24"/>
          <w:szCs w:val="24"/>
        </w:rPr>
        <mc:AlternateContent>
          <mc:Choice Requires="wps">
            <w:drawing>
              <wp:anchor distT="0" distB="0" distL="114300" distR="114300" simplePos="0" relativeHeight="251693056" behindDoc="0" locked="0" layoutInCell="1" allowOverlap="1" wp14:anchorId="20ECEFB2" wp14:editId="3CB44353">
                <wp:simplePos x="0" y="0"/>
                <wp:positionH relativeFrom="column">
                  <wp:posOffset>89535</wp:posOffset>
                </wp:positionH>
                <wp:positionV relativeFrom="paragraph">
                  <wp:posOffset>139700</wp:posOffset>
                </wp:positionV>
                <wp:extent cx="1895475" cy="200977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1895475"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68DE7E"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①補助金交付申請書提出</w:t>
                            </w:r>
                          </w:p>
                          <w:p w14:paraId="3F2C5939"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（補助事業者⇒県）</w:t>
                            </w:r>
                          </w:p>
                          <w:p w14:paraId="2367A432" w14:textId="77777777" w:rsidR="00EC3D24" w:rsidRPr="0060490E" w:rsidRDefault="00EC3D24" w:rsidP="00EC3D24">
                            <w:pPr>
                              <w:spacing w:line="276" w:lineRule="auto"/>
                              <w:jc w:val="left"/>
                              <w:rPr>
                                <w:rFonts w:asciiTheme="minorEastAsia" w:eastAsiaTheme="minorEastAsia" w:hAnsiTheme="minorEastAsia"/>
                                <w:sz w:val="24"/>
                                <w:szCs w:val="24"/>
                              </w:rPr>
                            </w:pPr>
                          </w:p>
                          <w:p w14:paraId="5A12C663" w14:textId="77777777" w:rsidR="00EC3D24" w:rsidRPr="0060490E" w:rsidRDefault="00EC3D24" w:rsidP="00EC3D24">
                            <w:pPr>
                              <w:spacing w:line="276" w:lineRule="auto"/>
                              <w:jc w:val="lef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②補助金交付決定</w:t>
                            </w:r>
                          </w:p>
                          <w:p w14:paraId="1D51B4F6"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（県⇒補助事業者）</w:t>
                            </w:r>
                          </w:p>
                          <w:p w14:paraId="6297F18B" w14:textId="77777777" w:rsidR="00EC3D24" w:rsidRPr="0060490E" w:rsidRDefault="00EC3D24" w:rsidP="00EC3D24">
                            <w:pPr>
                              <w:spacing w:line="276" w:lineRule="auto"/>
                              <w:jc w:val="left"/>
                              <w:rPr>
                                <w:rFonts w:asciiTheme="minorEastAsia" w:eastAsiaTheme="minorEastAsia" w:hAnsiTheme="minorEastAsia"/>
                                <w:sz w:val="24"/>
                                <w:szCs w:val="24"/>
                              </w:rPr>
                            </w:pPr>
                          </w:p>
                          <w:p w14:paraId="7A1A59D4" w14:textId="77777777" w:rsidR="00EC3D24" w:rsidRPr="0060490E" w:rsidRDefault="00EC3D24" w:rsidP="00EC3D24">
                            <w:pPr>
                              <w:spacing w:line="276" w:lineRule="auto"/>
                              <w:jc w:val="lef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③事業実施</w:t>
                            </w:r>
                          </w:p>
                          <w:p w14:paraId="5FF50F47" w14:textId="77777777" w:rsidR="00EC3D24" w:rsidRDefault="00EC3D24" w:rsidP="00EC3D24">
                            <w:pPr>
                              <w:ind w:firstLineChars="400" w:firstLine="960"/>
                            </w:pPr>
                            <w:r w:rsidRPr="0060490E">
                              <w:rPr>
                                <w:rFonts w:asciiTheme="minorEastAsia" w:eastAsiaTheme="minorEastAsia" w:hAnsiTheme="minorEastAsia" w:hint="eastAsia"/>
                                <w:sz w:val="24"/>
                                <w:szCs w:val="24"/>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CEFB2" id="テキスト ボックス 24" o:spid="_x0000_s1027" type="#_x0000_t202" style="position:absolute;margin-left:7.05pt;margin-top:11pt;width:149.25pt;height:15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" fillcolor="white [3201]" stroked="f" strokeweight=".5pt">
                <v:textbox>
                  <w:txbxContent>
                    <w:p w14:paraId="5168DE7E" w14:textId="77777777" w:rsidR="00EC3D24" w:rsidRPr="0060490E" w:rsidRDefault="00EC3D24" w:rsidP="00EC3D24">
                      <w:pPr>
                        <w:spacing w:line="276" w:lineRule="auto"/>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①補助金交付申請書提出</w:t>
                      </w:r>
                    </w:p>
                    <w:p w14:paraId="3F2C5939"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（補助事業者⇒県）</w:t>
                      </w:r>
                    </w:p>
                    <w:p w14:paraId="2367A432" w14:textId="77777777" w:rsidR="00EC3D24" w:rsidRPr="0060490E" w:rsidRDefault="00EC3D24" w:rsidP="00EC3D24">
                      <w:pPr>
                        <w:spacing w:line="276" w:lineRule="auto"/>
                        <w:jc w:val="left"/>
                        <w:rPr>
                          <w:rFonts w:asciiTheme="minorEastAsia" w:eastAsiaTheme="minorEastAsia" w:hAnsiTheme="minorEastAsia"/>
                          <w:sz w:val="24"/>
                          <w:szCs w:val="24"/>
                        </w:rPr>
                      </w:pPr>
                    </w:p>
                    <w:p w14:paraId="5A12C663" w14:textId="77777777" w:rsidR="00EC3D24" w:rsidRPr="0060490E" w:rsidRDefault="00EC3D24" w:rsidP="00EC3D24">
                      <w:pPr>
                        <w:spacing w:line="276" w:lineRule="auto"/>
                        <w:jc w:val="lef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②補助金交付決定</w:t>
                      </w:r>
                    </w:p>
                    <w:p w14:paraId="1D51B4F6" w14:textId="77777777" w:rsidR="00EC3D24" w:rsidRPr="0060490E" w:rsidRDefault="00EC3D24" w:rsidP="00EC3D24">
                      <w:pPr>
                        <w:spacing w:line="276" w:lineRule="auto"/>
                        <w:jc w:val="righ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（県⇒補助事業者）</w:t>
                      </w:r>
                    </w:p>
                    <w:p w14:paraId="6297F18B" w14:textId="77777777" w:rsidR="00EC3D24" w:rsidRPr="0060490E" w:rsidRDefault="00EC3D24" w:rsidP="00EC3D24">
                      <w:pPr>
                        <w:spacing w:line="276" w:lineRule="auto"/>
                        <w:jc w:val="left"/>
                        <w:rPr>
                          <w:rFonts w:asciiTheme="minorEastAsia" w:eastAsiaTheme="minorEastAsia" w:hAnsiTheme="minorEastAsia"/>
                          <w:sz w:val="24"/>
                          <w:szCs w:val="24"/>
                        </w:rPr>
                      </w:pPr>
                    </w:p>
                    <w:p w14:paraId="7A1A59D4" w14:textId="77777777" w:rsidR="00EC3D24" w:rsidRPr="0060490E" w:rsidRDefault="00EC3D24" w:rsidP="00EC3D24">
                      <w:pPr>
                        <w:spacing w:line="276" w:lineRule="auto"/>
                        <w:jc w:val="lef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③事業実施</w:t>
                      </w:r>
                    </w:p>
                    <w:p w14:paraId="5FF50F47" w14:textId="77777777" w:rsidR="00EC3D24" w:rsidRDefault="00EC3D24" w:rsidP="00EC3D24">
                      <w:pPr>
                        <w:ind w:firstLineChars="400" w:firstLine="960"/>
                      </w:pPr>
                      <w:r w:rsidRPr="0060490E">
                        <w:rPr>
                          <w:rFonts w:asciiTheme="minorEastAsia" w:eastAsiaTheme="minorEastAsia" w:hAnsiTheme="minorEastAsia" w:hint="eastAsia"/>
                          <w:sz w:val="24"/>
                          <w:szCs w:val="24"/>
                        </w:rPr>
                        <w:t>（補助事業者）</w:t>
                      </w:r>
                    </w:p>
                  </w:txbxContent>
                </v:textbox>
              </v:shape>
            </w:pict>
          </mc:Fallback>
        </mc:AlternateContent>
      </w:r>
      <w:r w:rsidRPr="00E43DE2">
        <w:rPr>
          <w:rFonts w:asciiTheme="minorEastAsia" w:eastAsiaTheme="minorEastAsia" w:hAnsiTheme="minorEastAsia"/>
          <w:noProof/>
          <w:sz w:val="24"/>
          <w:szCs w:val="24"/>
        </w:rPr>
        <mc:AlternateContent>
          <mc:Choice Requires="wps">
            <w:drawing>
              <wp:anchor distT="0" distB="0" distL="114300" distR="114300" simplePos="0" relativeHeight="251697152" behindDoc="0" locked="0" layoutInCell="1" allowOverlap="1" wp14:anchorId="6A87A1D0" wp14:editId="7057A085">
                <wp:simplePos x="0" y="0"/>
                <wp:positionH relativeFrom="column">
                  <wp:posOffset>2108835</wp:posOffset>
                </wp:positionH>
                <wp:positionV relativeFrom="paragraph">
                  <wp:posOffset>138430</wp:posOffset>
                </wp:positionV>
                <wp:extent cx="1981200" cy="7524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1981200" cy="7524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43F6AD" w14:textId="77777777" w:rsidR="00EC3D24" w:rsidRPr="0060490E" w:rsidRDefault="00EC3D24" w:rsidP="00EC3D24">
                            <w:pPr>
                              <w:spacing w:line="276" w:lineRule="auto"/>
                              <w:jc w:val="center"/>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補助事業者</w:t>
                            </w:r>
                          </w:p>
                          <w:p w14:paraId="7B5B2AFA" w14:textId="77777777" w:rsidR="00EC3D24" w:rsidRPr="0060490E" w:rsidRDefault="00EC3D24" w:rsidP="00EC3D24">
                            <w:pPr>
                              <w:spacing w:line="276" w:lineRule="auto"/>
                              <w:jc w:val="center"/>
                              <w:rPr>
                                <w:rFonts w:asciiTheme="minorEastAsia" w:eastAsiaTheme="minorEastAsia" w:hAnsiTheme="minorEastAsia"/>
                                <w:sz w:val="24"/>
                                <w:szCs w:val="24"/>
                              </w:rPr>
                            </w:pPr>
                          </w:p>
                          <w:p w14:paraId="738CBABE" w14:textId="77777777" w:rsidR="00EC3D24" w:rsidRPr="0060490E" w:rsidRDefault="00EC3D24" w:rsidP="00447E0E">
                            <w:pPr>
                              <w:spacing w:line="276" w:lineRule="auto"/>
                              <w:jc w:val="lef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①   ③　④　　　 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7A1D0" id="テキスト ボックス 26" o:spid="_x0000_s1028" type="#_x0000_t202" style="position:absolute;margin-left:166.05pt;margin-top:10.9pt;width:156pt;height:59.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" fillcolor="white [3201]" strokecolor="black [3213]" strokeweight=".5pt">
                <v:textbox>
                  <w:txbxContent>
                    <w:p w14:paraId="6543F6AD" w14:textId="77777777" w:rsidR="00EC3D24" w:rsidRPr="0060490E" w:rsidRDefault="00EC3D24" w:rsidP="00EC3D24">
                      <w:pPr>
                        <w:spacing w:line="276" w:lineRule="auto"/>
                        <w:jc w:val="center"/>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補助事業者</w:t>
                      </w:r>
                    </w:p>
                    <w:p w14:paraId="7B5B2AFA" w14:textId="77777777" w:rsidR="00EC3D24" w:rsidRPr="0060490E" w:rsidRDefault="00EC3D24" w:rsidP="00EC3D24">
                      <w:pPr>
                        <w:spacing w:line="276" w:lineRule="auto"/>
                        <w:jc w:val="center"/>
                        <w:rPr>
                          <w:rFonts w:asciiTheme="minorEastAsia" w:eastAsiaTheme="minorEastAsia" w:hAnsiTheme="minorEastAsia"/>
                          <w:sz w:val="24"/>
                          <w:szCs w:val="24"/>
                        </w:rPr>
                      </w:pPr>
                    </w:p>
                    <w:p w14:paraId="738CBABE" w14:textId="77777777" w:rsidR="00EC3D24" w:rsidRPr="0060490E" w:rsidRDefault="00EC3D24" w:rsidP="00447E0E">
                      <w:pPr>
                        <w:spacing w:line="276" w:lineRule="auto"/>
                        <w:jc w:val="lef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①   ③　④　　　 ⑦</w:t>
                      </w:r>
                    </w:p>
                  </w:txbxContent>
                </v:textbox>
              </v:shape>
            </w:pict>
          </mc:Fallback>
        </mc:AlternateContent>
      </w:r>
    </w:p>
    <w:p w14:paraId="75F1A39A" w14:textId="77777777" w:rsidR="00EC3D24" w:rsidRPr="00E43DE2" w:rsidRDefault="00EC3D24" w:rsidP="0024133C">
      <w:pPr>
        <w:widowControl/>
        <w:spacing w:line="276" w:lineRule="auto"/>
        <w:jc w:val="left"/>
        <w:rPr>
          <w:rFonts w:asciiTheme="minorEastAsia" w:eastAsiaTheme="minorEastAsia" w:hAnsiTheme="minorEastAsia"/>
          <w:sz w:val="24"/>
          <w:szCs w:val="24"/>
        </w:rPr>
      </w:pPr>
    </w:p>
    <w:p w14:paraId="521E45FA" w14:textId="77777777" w:rsidR="00EC3D24" w:rsidRPr="00E43DE2" w:rsidRDefault="00EC3D24" w:rsidP="0024133C">
      <w:pPr>
        <w:widowControl/>
        <w:spacing w:line="276" w:lineRule="auto"/>
        <w:jc w:val="left"/>
        <w:rPr>
          <w:rFonts w:asciiTheme="minorEastAsia" w:eastAsiaTheme="minorEastAsia" w:hAnsiTheme="minorEastAsia"/>
          <w:sz w:val="24"/>
          <w:szCs w:val="24"/>
        </w:rPr>
      </w:pPr>
    </w:p>
    <w:p w14:paraId="6E6F6B8C" w14:textId="77777777" w:rsidR="00EC3D24" w:rsidRPr="00E43DE2" w:rsidRDefault="00447E0E" w:rsidP="0024133C">
      <w:pPr>
        <w:widowControl/>
        <w:spacing w:line="276" w:lineRule="auto"/>
        <w:jc w:val="left"/>
        <w:rPr>
          <w:rFonts w:asciiTheme="minorEastAsia" w:eastAsiaTheme="minorEastAsia" w:hAnsiTheme="minorEastAsia"/>
          <w:sz w:val="24"/>
          <w:szCs w:val="24"/>
        </w:rPr>
      </w:pPr>
      <w:r w:rsidRPr="00E43DE2">
        <w:rPr>
          <w:rFonts w:asciiTheme="minorEastAsia" w:eastAsiaTheme="minorEastAsia" w:hAnsiTheme="minorEastAsia"/>
          <w:noProof/>
          <w:sz w:val="24"/>
          <w:szCs w:val="24"/>
        </w:rPr>
        <mc:AlternateContent>
          <mc:Choice Requires="wpg">
            <w:drawing>
              <wp:anchor distT="0" distB="0" distL="114300" distR="114300" simplePos="0" relativeHeight="251679744" behindDoc="0" locked="0" layoutInCell="1" allowOverlap="1" wp14:anchorId="6CB60719" wp14:editId="1E3B42CB">
                <wp:simplePos x="0" y="0"/>
                <wp:positionH relativeFrom="column">
                  <wp:posOffset>2280285</wp:posOffset>
                </wp:positionH>
                <wp:positionV relativeFrom="paragraph">
                  <wp:posOffset>208280</wp:posOffset>
                </wp:positionV>
                <wp:extent cx="1600200" cy="695325"/>
                <wp:effectExtent l="133350" t="38100" r="57150" b="47625"/>
                <wp:wrapNone/>
                <wp:docPr id="28" name="グループ化 28"/>
                <wp:cNvGraphicFramePr/>
                <a:graphic xmlns:a="http://schemas.openxmlformats.org/drawingml/2006/main">
                  <a:graphicData uri="http://schemas.microsoft.com/office/word/2010/wordprocessingGroup">
                    <wpg:wgp>
                      <wpg:cNvGrpSpPr/>
                      <wpg:grpSpPr>
                        <a:xfrm>
                          <a:off x="0" y="0"/>
                          <a:ext cx="1600200" cy="695325"/>
                          <a:chOff x="0" y="0"/>
                          <a:chExt cx="1600200" cy="914400"/>
                        </a:xfrm>
                      </wpg:grpSpPr>
                      <wps:wsp>
                        <wps:cNvPr id="14" name="直線矢印コネクタ 14"/>
                        <wps:cNvCnPr>
                          <a:cxnSpLocks/>
                        </wps:cNvCnPr>
                        <wps:spPr>
                          <a:xfrm>
                            <a:off x="0" y="0"/>
                            <a:ext cx="0" cy="91440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wps:wsp>
                        <wps:cNvPr id="13" name="直線矢印コネクタ 13"/>
                        <wps:cNvCnPr>
                          <a:cxnSpLocks/>
                        </wps:cNvCnPr>
                        <wps:spPr>
                          <a:xfrm flipV="1">
                            <a:off x="209550" y="0"/>
                            <a:ext cx="0" cy="91440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wps:wsp>
                        <wps:cNvPr id="12" name="直線矢印コネクタ 12"/>
                        <wps:cNvCnPr>
                          <a:cxnSpLocks/>
                        </wps:cNvCnPr>
                        <wps:spPr>
                          <a:xfrm>
                            <a:off x="685800" y="0"/>
                            <a:ext cx="0" cy="91440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wps:wsp>
                        <wps:cNvPr id="11" name="直線矢印コネクタ 11"/>
                        <wps:cNvCnPr>
                          <a:cxnSpLocks/>
                        </wps:cNvCnPr>
                        <wps:spPr>
                          <a:xfrm flipV="1">
                            <a:off x="904875" y="0"/>
                            <a:ext cx="0" cy="91440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wps:wsp>
                        <wps:cNvPr id="9" name="直線矢印コネクタ 9"/>
                        <wps:cNvCnPr>
                          <a:cxnSpLocks/>
                        </wps:cNvCnPr>
                        <wps:spPr>
                          <a:xfrm>
                            <a:off x="1371600" y="0"/>
                            <a:ext cx="0" cy="91440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wps:wsp>
                        <wps:cNvPr id="8" name="直線矢印コネクタ 8"/>
                        <wps:cNvCnPr>
                          <a:cxnSpLocks/>
                        </wps:cNvCnPr>
                        <wps:spPr>
                          <a:xfrm flipV="1">
                            <a:off x="1600200" y="0"/>
                            <a:ext cx="0" cy="91440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wps:wsp>
                        <wps:cNvPr id="10" name="直線矢印コネクタ 10"/>
                        <wps:cNvCnPr>
                          <a:cxnSpLocks/>
                        </wps:cNvCnPr>
                        <wps:spPr>
                          <a:xfrm flipV="1">
                            <a:off x="1143000" y="0"/>
                            <a:ext cx="0" cy="914400"/>
                          </a:xfrm>
                          <a:prstGeom prst="straightConnector1">
                            <a:avLst/>
                          </a:prstGeom>
                          <a:ln w="31750">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C079F11" id="グループ化 28" o:spid="_x0000_s1026" style="position:absolute;left:0;text-align:left;margin-left:179.55pt;margin-top:16.4pt;width:126pt;height:54.75pt;z-index:251679744;mso-height-relative:margin" coordsize="1600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">
                <v:shapetype id="_x0000_t32" coordsize="21600,21600" o:spt="32" o:oned="t" path="m,l21600,21600e" filled="f">
                  <v:path arrowok="t" fillok="f" o:connecttype="none"/>
                  <o:lock v:ext="edit" shapetype="t"/>
                </v:shapetype>
                <v:shape id="直線矢印コネクタ 14" o:spid="_x0000_s1027" type="#_x0000_t32" style="position:absolute;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" strokecolor="#4579b8 [3044]" strokeweight="2.5pt">
                  <v:stroke endarrow="open"/>
                  <o:lock v:ext="edit" shapetype="f"/>
                </v:shape>
                <v:shape id="直線矢印コネクタ 13" o:spid="_x0000_s1028" type="#_x0000_t32" style="position:absolute;left:2095;width:0;height:9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" strokecolor="#4579b8 [3044]" strokeweight="2.5pt">
                  <v:stroke endarrow="open"/>
                  <o:lock v:ext="edit" shapetype="f"/>
                </v:shape>
                <v:shape id="直線矢印コネクタ 12" o:spid="_x0000_s1029" type="#_x0000_t32" style="position:absolute;left:6858;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" strokecolor="#4579b8 [3044]" strokeweight="2.5pt">
                  <v:stroke endarrow="open"/>
                  <o:lock v:ext="edit" shapetype="f"/>
                </v:shape>
                <v:shape id="直線矢印コネクタ 11" o:spid="_x0000_s1030" type="#_x0000_t32" style="position:absolute;left:9048;width:0;height:9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" strokecolor="#4579b8 [3044]" strokeweight="2.5pt">
                  <v:stroke endarrow="open"/>
                  <o:lock v:ext="edit" shapetype="f"/>
                </v:shape>
                <v:shape id="直線矢印コネクタ 9" o:spid="_x0000_s1031" type="#_x0000_t32" style="position:absolute;left:13716;width:0;height:9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" strokecolor="#4579b8 [3044]" strokeweight="2.5pt">
                  <v:stroke endarrow="open"/>
                  <o:lock v:ext="edit" shapetype="f"/>
                </v:shape>
                <v:shape id="直線矢印コネクタ 8" o:spid="_x0000_s1032" type="#_x0000_t32" style="position:absolute;left:16002;width:0;height:9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" strokecolor="#4579b8 [3044]" strokeweight="2.5pt">
                  <v:stroke endarrow="open"/>
                  <o:lock v:ext="edit" shapetype="f"/>
                </v:shape>
                <v:shape id="直線矢印コネクタ 10" o:spid="_x0000_s1033" type="#_x0000_t32" style="position:absolute;left:11430;width:0;height:9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" strokecolor="#4579b8 [3044]" strokeweight="2.5pt">
                  <v:stroke endarrow="open"/>
                  <o:lock v:ext="edit" shapetype="f"/>
                </v:shape>
              </v:group>
            </w:pict>
          </mc:Fallback>
        </mc:AlternateContent>
      </w:r>
    </w:p>
    <w:p w14:paraId="437DD0FF" w14:textId="77777777" w:rsidR="00EC3D24" w:rsidRPr="00E43DE2" w:rsidRDefault="00EC3D24" w:rsidP="0024133C">
      <w:pPr>
        <w:widowControl/>
        <w:spacing w:line="276" w:lineRule="auto"/>
        <w:jc w:val="left"/>
        <w:rPr>
          <w:rFonts w:asciiTheme="minorEastAsia" w:eastAsiaTheme="minorEastAsia" w:hAnsiTheme="minorEastAsia"/>
          <w:sz w:val="24"/>
          <w:szCs w:val="24"/>
        </w:rPr>
      </w:pPr>
    </w:p>
    <w:p w14:paraId="4CC79948" w14:textId="77777777" w:rsidR="00EC3D24" w:rsidRPr="00E43DE2" w:rsidRDefault="00EC3D24" w:rsidP="0024133C">
      <w:pPr>
        <w:widowControl/>
        <w:spacing w:line="276" w:lineRule="auto"/>
        <w:jc w:val="left"/>
        <w:rPr>
          <w:rFonts w:asciiTheme="minorEastAsia" w:eastAsiaTheme="minorEastAsia" w:hAnsiTheme="minorEastAsia"/>
          <w:sz w:val="24"/>
          <w:szCs w:val="24"/>
        </w:rPr>
      </w:pPr>
    </w:p>
    <w:p w14:paraId="20504669" w14:textId="77777777" w:rsidR="00EC3D24" w:rsidRPr="00E43DE2" w:rsidRDefault="00447E0E" w:rsidP="0024133C">
      <w:pPr>
        <w:widowControl/>
        <w:spacing w:line="276" w:lineRule="auto"/>
        <w:jc w:val="left"/>
        <w:rPr>
          <w:rFonts w:asciiTheme="minorEastAsia" w:eastAsiaTheme="minorEastAsia" w:hAnsiTheme="minorEastAsia"/>
          <w:sz w:val="24"/>
          <w:szCs w:val="24"/>
        </w:rPr>
      </w:pPr>
      <w:r w:rsidRPr="00E43DE2">
        <w:rPr>
          <w:rFonts w:asciiTheme="minorEastAsia" w:eastAsiaTheme="minorEastAsia" w:hAnsiTheme="minorEastAsia"/>
          <w:noProof/>
          <w:sz w:val="24"/>
          <w:szCs w:val="24"/>
        </w:rPr>
        <mc:AlternateContent>
          <mc:Choice Requires="wps">
            <w:drawing>
              <wp:anchor distT="0" distB="0" distL="114300" distR="114300" simplePos="0" relativeHeight="251699200" behindDoc="0" locked="0" layoutInCell="1" allowOverlap="1" wp14:anchorId="627E3132" wp14:editId="1E3247FF">
                <wp:simplePos x="0" y="0"/>
                <wp:positionH relativeFrom="column">
                  <wp:posOffset>2108835</wp:posOffset>
                </wp:positionH>
                <wp:positionV relativeFrom="paragraph">
                  <wp:posOffset>222250</wp:posOffset>
                </wp:positionV>
                <wp:extent cx="1981200" cy="628650"/>
                <wp:effectExtent l="0" t="0" r="19050" b="19050"/>
                <wp:wrapNone/>
                <wp:docPr id="27" name="テキスト ボックス 27"/>
                <wp:cNvGraphicFramePr/>
                <a:graphic xmlns:a="http://schemas.openxmlformats.org/drawingml/2006/main">
                  <a:graphicData uri="http://schemas.microsoft.com/office/word/2010/wordprocessingShape">
                    <wps:wsp>
                      <wps:cNvSpPr txBox="1"/>
                      <wps:spPr>
                        <a:xfrm>
                          <a:off x="0" y="0"/>
                          <a:ext cx="1981200" cy="6286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5BE83E4" w14:textId="77777777" w:rsidR="00EC3D24" w:rsidRPr="0060490E" w:rsidRDefault="00EC3D24" w:rsidP="00447E0E">
                            <w:pPr>
                              <w:spacing w:line="276" w:lineRule="auto"/>
                              <w:ind w:firstLineChars="150" w:firstLine="360"/>
                              <w:jc w:val="lef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②　　　 ⑤ ⑥    ⑧</w:t>
                            </w:r>
                          </w:p>
                          <w:p w14:paraId="78D6711B" w14:textId="77777777" w:rsidR="00EC3D24" w:rsidRPr="0060490E" w:rsidRDefault="00EC3D24" w:rsidP="00EC3D24">
                            <w:pPr>
                              <w:spacing w:line="276" w:lineRule="auto"/>
                              <w:jc w:val="center"/>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E3132" id="テキスト ボックス 27" o:spid="_x0000_s1029" type="#_x0000_t202" style="position:absolute;margin-left:166.05pt;margin-top:17.5pt;width:156pt;height: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" fillcolor="white [3201]" strokecolor="black [3213]" strokeweight=".5pt">
                <v:textbox>
                  <w:txbxContent>
                    <w:p w14:paraId="05BE83E4" w14:textId="77777777" w:rsidR="00EC3D24" w:rsidRPr="0060490E" w:rsidRDefault="00EC3D24" w:rsidP="00447E0E">
                      <w:pPr>
                        <w:spacing w:line="276" w:lineRule="auto"/>
                        <w:ind w:firstLineChars="150" w:firstLine="360"/>
                        <w:jc w:val="left"/>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②　　　 ⑤ ⑥    ⑧</w:t>
                      </w:r>
                    </w:p>
                    <w:p w14:paraId="78D6711B" w14:textId="77777777" w:rsidR="00EC3D24" w:rsidRPr="0060490E" w:rsidRDefault="00EC3D24" w:rsidP="00EC3D24">
                      <w:pPr>
                        <w:spacing w:line="276" w:lineRule="auto"/>
                        <w:jc w:val="center"/>
                        <w:rPr>
                          <w:rFonts w:asciiTheme="minorEastAsia" w:eastAsiaTheme="minorEastAsia" w:hAnsiTheme="minorEastAsia"/>
                          <w:sz w:val="24"/>
                          <w:szCs w:val="24"/>
                        </w:rPr>
                      </w:pPr>
                      <w:r w:rsidRPr="0060490E">
                        <w:rPr>
                          <w:rFonts w:asciiTheme="minorEastAsia" w:eastAsiaTheme="minorEastAsia" w:hAnsiTheme="minorEastAsia" w:hint="eastAsia"/>
                          <w:sz w:val="24"/>
                          <w:szCs w:val="24"/>
                        </w:rPr>
                        <w:t>県</w:t>
                      </w:r>
                    </w:p>
                  </w:txbxContent>
                </v:textbox>
              </v:shape>
            </w:pict>
          </mc:Fallback>
        </mc:AlternateContent>
      </w:r>
    </w:p>
    <w:p w14:paraId="42A9E929" w14:textId="77777777" w:rsidR="00EC3D24" w:rsidRPr="00E43DE2" w:rsidRDefault="00EC3D24" w:rsidP="0024133C">
      <w:pPr>
        <w:widowControl/>
        <w:spacing w:line="276" w:lineRule="auto"/>
        <w:jc w:val="left"/>
        <w:rPr>
          <w:rFonts w:asciiTheme="minorEastAsia" w:eastAsiaTheme="minorEastAsia" w:hAnsiTheme="minorEastAsia"/>
          <w:sz w:val="24"/>
          <w:szCs w:val="24"/>
        </w:rPr>
      </w:pPr>
    </w:p>
    <w:p w14:paraId="0B629A85" w14:textId="77777777" w:rsidR="00EC3D24" w:rsidRPr="00E43DE2" w:rsidRDefault="00EC3D24" w:rsidP="0024133C">
      <w:pPr>
        <w:widowControl/>
        <w:spacing w:line="276" w:lineRule="auto"/>
        <w:jc w:val="left"/>
        <w:rPr>
          <w:rFonts w:asciiTheme="minorEastAsia" w:eastAsiaTheme="minorEastAsia" w:hAnsiTheme="minorEastAsia"/>
          <w:sz w:val="24"/>
          <w:szCs w:val="24"/>
        </w:rPr>
      </w:pPr>
    </w:p>
    <w:p w14:paraId="60CEA4E0" w14:textId="77777777" w:rsidR="00EC3D24" w:rsidRPr="00E43DE2" w:rsidRDefault="00EC3D24" w:rsidP="0024133C">
      <w:pPr>
        <w:widowControl/>
        <w:spacing w:line="276" w:lineRule="auto"/>
        <w:jc w:val="left"/>
        <w:rPr>
          <w:rFonts w:asciiTheme="minorEastAsia" w:eastAsiaTheme="minorEastAsia" w:hAnsiTheme="minorEastAsia"/>
          <w:sz w:val="24"/>
          <w:szCs w:val="24"/>
        </w:rPr>
      </w:pPr>
    </w:p>
    <w:p w14:paraId="729806EE" w14:textId="0B06444B" w:rsidR="00447E0E" w:rsidRDefault="00447E0E" w:rsidP="00E4049C">
      <w:pPr>
        <w:widowControl/>
        <w:spacing w:line="276" w:lineRule="auto"/>
        <w:jc w:val="left"/>
        <w:rPr>
          <w:ins w:id="920" w:author="守永　巧" w:date="2025-03-26T14:47:00Z"/>
          <w:rFonts w:asciiTheme="minorEastAsia" w:eastAsiaTheme="minorEastAsia" w:hAnsiTheme="minorEastAsia"/>
          <w:sz w:val="24"/>
          <w:szCs w:val="24"/>
        </w:rPr>
      </w:pPr>
    </w:p>
    <w:p w14:paraId="0A769BD9" w14:textId="77777777" w:rsidR="00E4049C" w:rsidRPr="00E43DE2" w:rsidRDefault="00E4049C">
      <w:pPr>
        <w:widowControl/>
        <w:spacing w:line="276" w:lineRule="auto"/>
        <w:jc w:val="left"/>
        <w:rPr>
          <w:rFonts w:asciiTheme="minorEastAsia" w:eastAsiaTheme="minorEastAsia" w:hAnsiTheme="minorEastAsia"/>
          <w:sz w:val="24"/>
          <w:szCs w:val="24"/>
        </w:rPr>
        <w:pPrChange w:id="921" w:author="守永　巧" w:date="2025-03-26T14:47:00Z">
          <w:pPr>
            <w:widowControl/>
            <w:spacing w:line="276" w:lineRule="auto"/>
            <w:ind w:firstLineChars="100" w:firstLine="240"/>
            <w:jc w:val="left"/>
          </w:pPr>
        </w:pPrChange>
      </w:pPr>
    </w:p>
    <w:p w14:paraId="73A02381" w14:textId="77777777" w:rsidR="0090780A" w:rsidRDefault="0090780A">
      <w:pPr>
        <w:widowControl/>
        <w:jc w:val="left"/>
        <w:rPr>
          <w:rFonts w:asciiTheme="minorEastAsia" w:eastAsiaTheme="minorEastAsia" w:hAnsiTheme="minorEastAsia"/>
          <w:sz w:val="24"/>
          <w:szCs w:val="24"/>
        </w:rPr>
      </w:pPr>
      <w:del w:id="922" w:author="守永　巧" w:date="2025-03-26T14:47:00Z">
        <w:r w:rsidDel="00F746FF">
          <w:rPr>
            <w:rFonts w:asciiTheme="minorEastAsia" w:eastAsiaTheme="minorEastAsia" w:hAnsiTheme="minorEastAsia"/>
            <w:sz w:val="24"/>
            <w:szCs w:val="24"/>
          </w:rPr>
          <w:br w:type="page"/>
        </w:r>
      </w:del>
    </w:p>
    <w:p w14:paraId="61F524DE" w14:textId="622D0185" w:rsidR="00447E0E" w:rsidRPr="00E43DE2" w:rsidRDefault="00447E0E" w:rsidP="00447E0E">
      <w:pPr>
        <w:widowControl/>
        <w:spacing w:line="276" w:lineRule="auto"/>
        <w:ind w:firstLineChars="300" w:firstLine="720"/>
        <w:jc w:val="left"/>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附　則</w:t>
      </w:r>
    </w:p>
    <w:p w14:paraId="742334D6" w14:textId="34B5786E" w:rsidR="006662CF" w:rsidRDefault="00CC725B" w:rsidP="006662CF">
      <w:pPr>
        <w:widowControl/>
        <w:spacing w:line="276" w:lineRule="auto"/>
        <w:ind w:firstLineChars="100" w:firstLine="240"/>
        <w:jc w:val="left"/>
        <w:rPr>
          <w:ins w:id="923" w:author="守永　巧" w:date="2025-03-26T18:57:00Z"/>
          <w:rFonts w:asciiTheme="minorEastAsia" w:eastAsiaTheme="minorEastAsia" w:hAnsiTheme="minorEastAsia"/>
          <w:sz w:val="24"/>
          <w:szCs w:val="24"/>
        </w:rPr>
      </w:pPr>
      <w:r w:rsidRPr="00E43DE2">
        <w:rPr>
          <w:rFonts w:asciiTheme="minorEastAsia" w:eastAsiaTheme="minorEastAsia" w:hAnsiTheme="minorEastAsia" w:hint="eastAsia"/>
          <w:sz w:val="24"/>
          <w:szCs w:val="24"/>
        </w:rPr>
        <w:t>この要領は</w:t>
      </w:r>
      <w:r w:rsidR="007801D9">
        <w:rPr>
          <w:rFonts w:asciiTheme="minorEastAsia" w:eastAsiaTheme="minorEastAsia" w:hAnsiTheme="minorEastAsia" w:hint="eastAsia"/>
          <w:sz w:val="24"/>
          <w:szCs w:val="24"/>
        </w:rPr>
        <w:t>、</w:t>
      </w:r>
      <w:r w:rsidR="00DA47B1" w:rsidRPr="00E43DE2">
        <w:rPr>
          <w:rFonts w:asciiTheme="minorEastAsia" w:eastAsiaTheme="minorEastAsia" w:hAnsiTheme="minorEastAsia" w:hint="eastAsia"/>
          <w:sz w:val="24"/>
          <w:szCs w:val="24"/>
        </w:rPr>
        <w:t>令和６</w:t>
      </w:r>
      <w:r w:rsidR="00613798" w:rsidRPr="00E43DE2">
        <w:rPr>
          <w:rFonts w:asciiTheme="minorEastAsia" w:eastAsiaTheme="minorEastAsia" w:hAnsiTheme="minorEastAsia" w:hint="eastAsia"/>
          <w:sz w:val="24"/>
          <w:szCs w:val="24"/>
        </w:rPr>
        <w:t>年</w:t>
      </w:r>
      <w:r w:rsidR="00DA47B1" w:rsidRPr="00E43DE2">
        <w:rPr>
          <w:rFonts w:asciiTheme="minorEastAsia" w:eastAsiaTheme="minorEastAsia" w:hAnsiTheme="minorEastAsia" w:hint="eastAsia"/>
          <w:sz w:val="24"/>
          <w:szCs w:val="24"/>
        </w:rPr>
        <w:t>４</w:t>
      </w:r>
      <w:r w:rsidR="00613798" w:rsidRPr="00E43DE2">
        <w:rPr>
          <w:rFonts w:asciiTheme="minorEastAsia" w:eastAsiaTheme="minorEastAsia" w:hAnsiTheme="minorEastAsia" w:hint="eastAsia"/>
          <w:sz w:val="24"/>
          <w:szCs w:val="24"/>
        </w:rPr>
        <w:t>月</w:t>
      </w:r>
      <w:r w:rsidR="00F31DC9">
        <w:rPr>
          <w:rFonts w:asciiTheme="minorEastAsia" w:eastAsiaTheme="minorEastAsia" w:hAnsiTheme="minorEastAsia" w:hint="eastAsia"/>
          <w:sz w:val="24"/>
          <w:szCs w:val="24"/>
        </w:rPr>
        <w:t>１</w:t>
      </w:r>
      <w:r w:rsidR="00613798" w:rsidRPr="00E43DE2">
        <w:rPr>
          <w:rFonts w:asciiTheme="minorEastAsia" w:eastAsiaTheme="minorEastAsia" w:hAnsiTheme="minorEastAsia" w:hint="eastAsia"/>
          <w:sz w:val="24"/>
          <w:szCs w:val="24"/>
        </w:rPr>
        <w:t>日から施行する。</w:t>
      </w:r>
    </w:p>
    <w:p w14:paraId="30D9F6E8" w14:textId="77777777" w:rsidR="006662CF" w:rsidRPr="00991988" w:rsidRDefault="006662CF">
      <w:pPr>
        <w:widowControl/>
        <w:spacing w:line="276" w:lineRule="auto"/>
        <w:ind w:firstLineChars="100" w:firstLine="240"/>
        <w:jc w:val="left"/>
        <w:rPr>
          <w:ins w:id="924" w:author="守永　巧" w:date="2025-03-26T18:55:00Z"/>
          <w:rFonts w:asciiTheme="minorEastAsia" w:eastAsiaTheme="minorEastAsia" w:hAnsiTheme="minorEastAsia"/>
          <w:sz w:val="24"/>
          <w:szCs w:val="24"/>
          <w:rPrChange w:id="925" w:author="守永　巧" w:date="2025-04-01T11:27:00Z">
            <w:rPr>
              <w:ins w:id="926" w:author="守永　巧" w:date="2025-03-26T18:55:00Z"/>
              <w:rFonts w:asciiTheme="minorEastAsia" w:hAnsiTheme="minorEastAsia"/>
              <w:sz w:val="24"/>
              <w:szCs w:val="24"/>
            </w:rPr>
          </w:rPrChange>
        </w:rPr>
      </w:pPr>
    </w:p>
    <w:p w14:paraId="05AEEC22" w14:textId="77777777" w:rsidR="006662CF" w:rsidRPr="00991988" w:rsidRDefault="006662CF" w:rsidP="006662CF">
      <w:pPr>
        <w:widowControl/>
        <w:spacing w:line="276" w:lineRule="auto"/>
        <w:ind w:firstLineChars="300" w:firstLine="720"/>
        <w:jc w:val="left"/>
        <w:rPr>
          <w:ins w:id="927" w:author="守永　巧" w:date="2025-03-26T18:55:00Z"/>
          <w:rFonts w:asciiTheme="minorEastAsia" w:hAnsiTheme="minorEastAsia"/>
          <w:sz w:val="24"/>
          <w:szCs w:val="24"/>
          <w:rPrChange w:id="928" w:author="守永　巧" w:date="2025-04-01T11:27:00Z">
            <w:rPr>
              <w:ins w:id="929" w:author="守永　巧" w:date="2025-03-26T18:55:00Z"/>
              <w:rFonts w:asciiTheme="minorEastAsia" w:hAnsiTheme="minorEastAsia"/>
              <w:color w:val="FF0000"/>
              <w:sz w:val="24"/>
              <w:szCs w:val="24"/>
            </w:rPr>
          </w:rPrChange>
        </w:rPr>
      </w:pPr>
      <w:ins w:id="930" w:author="守永　巧" w:date="2025-03-26T18:55:00Z">
        <w:r w:rsidRPr="00991988">
          <w:rPr>
            <w:rFonts w:asciiTheme="minorEastAsia" w:hAnsiTheme="minorEastAsia" w:hint="eastAsia"/>
            <w:sz w:val="24"/>
            <w:szCs w:val="24"/>
            <w:rPrChange w:id="931" w:author="守永　巧" w:date="2025-04-01T11:27:00Z">
              <w:rPr>
                <w:rFonts w:asciiTheme="minorEastAsia" w:hAnsiTheme="minorEastAsia" w:hint="eastAsia"/>
                <w:color w:val="FF0000"/>
                <w:sz w:val="24"/>
                <w:szCs w:val="24"/>
              </w:rPr>
            </w:rPrChange>
          </w:rPr>
          <w:t>附　則</w:t>
        </w:r>
      </w:ins>
    </w:p>
    <w:p w14:paraId="22A58788" w14:textId="78E6193D" w:rsidR="006662CF" w:rsidRPr="00991988" w:rsidRDefault="006662CF" w:rsidP="006662CF">
      <w:pPr>
        <w:widowControl/>
        <w:spacing w:line="276" w:lineRule="auto"/>
        <w:ind w:firstLineChars="100" w:firstLine="240"/>
        <w:jc w:val="left"/>
        <w:rPr>
          <w:ins w:id="932" w:author="守永　巧" w:date="2025-03-26T18:55:00Z"/>
          <w:rFonts w:asciiTheme="minorEastAsia" w:hAnsiTheme="minorEastAsia"/>
          <w:sz w:val="24"/>
          <w:szCs w:val="24"/>
          <w:rPrChange w:id="933" w:author="守永　巧" w:date="2025-04-01T11:27:00Z">
            <w:rPr>
              <w:ins w:id="934" w:author="守永　巧" w:date="2025-03-26T18:55:00Z"/>
              <w:rFonts w:asciiTheme="minorEastAsia" w:hAnsiTheme="minorEastAsia"/>
              <w:color w:val="FF0000"/>
              <w:sz w:val="24"/>
              <w:szCs w:val="24"/>
            </w:rPr>
          </w:rPrChange>
        </w:rPr>
      </w:pPr>
      <w:ins w:id="935" w:author="守永　巧" w:date="2025-03-26T18:55:00Z">
        <w:r w:rsidRPr="00991988">
          <w:rPr>
            <w:rFonts w:asciiTheme="minorEastAsia" w:hAnsiTheme="minorEastAsia" w:hint="eastAsia"/>
            <w:sz w:val="24"/>
            <w:szCs w:val="24"/>
            <w:rPrChange w:id="936" w:author="守永　巧" w:date="2025-04-01T11:27:00Z">
              <w:rPr>
                <w:rFonts w:asciiTheme="minorEastAsia" w:hAnsiTheme="minorEastAsia" w:hint="eastAsia"/>
                <w:color w:val="FF0000"/>
                <w:sz w:val="24"/>
                <w:szCs w:val="24"/>
              </w:rPr>
            </w:rPrChange>
          </w:rPr>
          <w:t>この要領は</w:t>
        </w:r>
      </w:ins>
      <w:ins w:id="937" w:author="守永　巧" w:date="2025-03-26T18:57:00Z">
        <w:r w:rsidRPr="00991988">
          <w:rPr>
            <w:rFonts w:asciiTheme="minorEastAsia" w:hAnsiTheme="minorEastAsia" w:hint="eastAsia"/>
            <w:sz w:val="24"/>
            <w:szCs w:val="24"/>
            <w:rPrChange w:id="938" w:author="守永　巧" w:date="2025-04-01T11:27:00Z">
              <w:rPr>
                <w:rFonts w:asciiTheme="minorEastAsia" w:hAnsiTheme="minorEastAsia" w:hint="eastAsia"/>
                <w:color w:val="FF0000"/>
                <w:sz w:val="24"/>
                <w:szCs w:val="24"/>
              </w:rPr>
            </w:rPrChange>
          </w:rPr>
          <w:t>、</w:t>
        </w:r>
      </w:ins>
      <w:ins w:id="939" w:author="守永　巧" w:date="2025-03-26T18:55:00Z">
        <w:r w:rsidRPr="00991988">
          <w:rPr>
            <w:rFonts w:asciiTheme="minorEastAsia" w:hAnsiTheme="minorEastAsia" w:hint="eastAsia"/>
            <w:sz w:val="24"/>
            <w:szCs w:val="24"/>
            <w:rPrChange w:id="940" w:author="守永　巧" w:date="2025-04-01T11:27:00Z">
              <w:rPr>
                <w:rFonts w:asciiTheme="minorEastAsia" w:hAnsiTheme="minorEastAsia" w:hint="eastAsia"/>
                <w:color w:val="FF0000"/>
                <w:sz w:val="24"/>
                <w:szCs w:val="24"/>
              </w:rPr>
            </w:rPrChange>
          </w:rPr>
          <w:t>令和７年４月１日から施行する。</w:t>
        </w:r>
      </w:ins>
    </w:p>
    <w:p w14:paraId="60CB27AF" w14:textId="2F705AD5" w:rsidR="0090780A" w:rsidRPr="00991988" w:rsidRDefault="0090780A" w:rsidP="00F65798">
      <w:pPr>
        <w:widowControl/>
        <w:spacing w:line="276" w:lineRule="auto"/>
        <w:ind w:firstLineChars="100" w:firstLine="240"/>
        <w:jc w:val="left"/>
        <w:rPr>
          <w:rFonts w:asciiTheme="minorEastAsia" w:eastAsiaTheme="minorEastAsia" w:hAnsiTheme="minorEastAsia"/>
          <w:sz w:val="24"/>
          <w:szCs w:val="24"/>
          <w:rPrChange w:id="941" w:author="守永　巧" w:date="2025-04-01T11:27:00Z">
            <w:rPr>
              <w:rFonts w:asciiTheme="minorEastAsia" w:eastAsiaTheme="minorEastAsia" w:hAnsiTheme="minorEastAsia"/>
              <w:sz w:val="24"/>
              <w:szCs w:val="24"/>
            </w:rPr>
          </w:rPrChange>
        </w:rPr>
      </w:pPr>
      <w:r w:rsidRPr="00991988">
        <w:rPr>
          <w:rFonts w:asciiTheme="minorEastAsia" w:eastAsiaTheme="minorEastAsia" w:hAnsiTheme="minorEastAsia"/>
          <w:sz w:val="24"/>
          <w:szCs w:val="24"/>
          <w:rPrChange w:id="942" w:author="守永　巧" w:date="2025-04-01T11:27:00Z">
            <w:rPr>
              <w:rFonts w:asciiTheme="minorEastAsia" w:eastAsiaTheme="minorEastAsia" w:hAnsiTheme="minorEastAsia"/>
              <w:sz w:val="24"/>
              <w:szCs w:val="24"/>
            </w:rPr>
          </w:rPrChange>
        </w:rPr>
        <w:br w:type="page"/>
      </w:r>
    </w:p>
    <w:p w14:paraId="0A850713" w14:textId="617F040C" w:rsidR="00572C60" w:rsidRPr="00E43DE2" w:rsidRDefault="00572C60" w:rsidP="00943B50">
      <w:pPr>
        <w:jc w:val="left"/>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lastRenderedPageBreak/>
        <w:t>別表</w:t>
      </w:r>
      <w:r w:rsidR="00943B50" w:rsidRPr="00E43DE2">
        <w:rPr>
          <w:rFonts w:asciiTheme="minorEastAsia" w:eastAsiaTheme="minorEastAsia" w:hAnsiTheme="minorEastAsia" w:hint="eastAsia"/>
          <w:sz w:val="24"/>
          <w:szCs w:val="24"/>
        </w:rPr>
        <w:t>（第５条関係）</w:t>
      </w:r>
    </w:p>
    <w:p w14:paraId="2C6D26E4" w14:textId="77777777" w:rsidR="00943B50" w:rsidRPr="00E43DE2" w:rsidRDefault="00943B50" w:rsidP="00943B50">
      <w:pPr>
        <w:jc w:val="right"/>
        <w:rPr>
          <w:rFonts w:asciiTheme="minorEastAsia" w:eastAsiaTheme="minorEastAsia" w:hAnsiTheme="minorEastAsia"/>
          <w:sz w:val="24"/>
          <w:szCs w:val="24"/>
        </w:rPr>
      </w:pPr>
    </w:p>
    <w:p w14:paraId="7279BB23" w14:textId="77777777" w:rsidR="00943B50" w:rsidRPr="00E43DE2" w:rsidRDefault="00943B50" w:rsidP="00943B50">
      <w:pPr>
        <w:jc w:val="right"/>
        <w:rPr>
          <w:rFonts w:asciiTheme="minorEastAsia" w:eastAsiaTheme="minorEastAsia" w:hAnsiTheme="minorEastAsia"/>
          <w:sz w:val="24"/>
          <w:szCs w:val="24"/>
        </w:rPr>
      </w:pPr>
    </w:p>
    <w:tbl>
      <w:tblPr>
        <w:tblStyle w:val="a3"/>
        <w:tblW w:w="0" w:type="auto"/>
        <w:tblInd w:w="392" w:type="dxa"/>
        <w:tblLook w:val="04A0" w:firstRow="1" w:lastRow="0" w:firstColumn="1" w:lastColumn="0" w:noHBand="0" w:noVBand="1"/>
      </w:tblPr>
      <w:tblGrid>
        <w:gridCol w:w="4678"/>
        <w:gridCol w:w="3827"/>
      </w:tblGrid>
      <w:tr w:rsidR="00E43DE2" w:rsidRPr="00E43DE2" w14:paraId="5A7A9145" w14:textId="77777777" w:rsidTr="0023509D">
        <w:trPr>
          <w:trHeight w:val="536"/>
        </w:trPr>
        <w:tc>
          <w:tcPr>
            <w:tcW w:w="4678" w:type="dxa"/>
            <w:vAlign w:val="center"/>
          </w:tcPr>
          <w:p w14:paraId="430D2467" w14:textId="77777777" w:rsidR="00572C60" w:rsidRPr="00E43DE2" w:rsidRDefault="00572C60" w:rsidP="0023509D">
            <w:pPr>
              <w:pStyle w:val="Web"/>
              <w:adjustRightInd w:val="0"/>
              <w:snapToGrid w:val="0"/>
              <w:spacing w:before="0" w:beforeAutospacing="0" w:after="0" w:afterAutospacing="0" w:line="0" w:lineRule="atLeast"/>
              <w:jc w:val="center"/>
              <w:rPr>
                <w:rFonts w:asciiTheme="minorEastAsia" w:eastAsiaTheme="minorEastAsia" w:hAnsiTheme="minorEastAsia" w:cstheme="minorBidi"/>
                <w:kern w:val="24"/>
              </w:rPr>
            </w:pPr>
            <w:r w:rsidRPr="00E43DE2">
              <w:rPr>
                <w:rFonts w:asciiTheme="minorEastAsia" w:eastAsiaTheme="minorEastAsia" w:hAnsiTheme="minorEastAsia" w:cstheme="minorBidi" w:hint="eastAsia"/>
                <w:kern w:val="24"/>
              </w:rPr>
              <w:t>事 業 区 分</w:t>
            </w:r>
          </w:p>
        </w:tc>
        <w:tc>
          <w:tcPr>
            <w:tcW w:w="3827" w:type="dxa"/>
            <w:vAlign w:val="center"/>
          </w:tcPr>
          <w:p w14:paraId="6A3A5277" w14:textId="77777777" w:rsidR="00572C60" w:rsidRPr="00E43DE2" w:rsidRDefault="00572C60" w:rsidP="00943B50">
            <w:pPr>
              <w:pStyle w:val="Web"/>
              <w:adjustRightInd w:val="0"/>
              <w:snapToGrid w:val="0"/>
              <w:spacing w:before="0" w:beforeAutospacing="0" w:after="0" w:afterAutospacing="0" w:line="0" w:lineRule="atLeast"/>
              <w:jc w:val="center"/>
              <w:rPr>
                <w:rFonts w:asciiTheme="minorEastAsia" w:eastAsiaTheme="minorEastAsia" w:hAnsiTheme="minorEastAsia" w:cstheme="minorBidi"/>
                <w:kern w:val="24"/>
              </w:rPr>
            </w:pPr>
            <w:r w:rsidRPr="00E43DE2">
              <w:rPr>
                <w:rFonts w:asciiTheme="minorEastAsia" w:eastAsiaTheme="minorEastAsia" w:hAnsiTheme="minorEastAsia" w:cstheme="minorBidi" w:hint="eastAsia"/>
                <w:kern w:val="24"/>
              </w:rPr>
              <w:t>補助</w:t>
            </w:r>
            <w:r w:rsidR="00943B50" w:rsidRPr="00E43DE2">
              <w:rPr>
                <w:rFonts w:asciiTheme="minorEastAsia" w:eastAsiaTheme="minorEastAsia" w:hAnsiTheme="minorEastAsia" w:cstheme="minorBidi" w:hint="eastAsia"/>
                <w:kern w:val="24"/>
              </w:rPr>
              <w:t>金</w:t>
            </w:r>
            <w:r w:rsidRPr="00E43DE2">
              <w:rPr>
                <w:rFonts w:asciiTheme="minorEastAsia" w:eastAsiaTheme="minorEastAsia" w:hAnsiTheme="minorEastAsia" w:cstheme="minorBidi" w:hint="eastAsia"/>
                <w:kern w:val="24"/>
              </w:rPr>
              <w:t>額</w:t>
            </w:r>
          </w:p>
        </w:tc>
      </w:tr>
      <w:tr w:rsidR="00E43DE2" w:rsidRPr="00E43DE2" w14:paraId="7D372093" w14:textId="77777777" w:rsidTr="000E7249">
        <w:trPr>
          <w:trHeight w:val="543"/>
        </w:trPr>
        <w:tc>
          <w:tcPr>
            <w:tcW w:w="4678" w:type="dxa"/>
            <w:vAlign w:val="center"/>
          </w:tcPr>
          <w:p w14:paraId="1CA580B1" w14:textId="0BAF9467" w:rsidR="004B7752" w:rsidRPr="00E43DE2" w:rsidRDefault="004B7752" w:rsidP="004B7752">
            <w:pPr>
              <w:pStyle w:val="Web"/>
              <w:adjustRightInd w:val="0"/>
              <w:snapToGrid w:val="0"/>
              <w:spacing w:before="0" w:beforeAutospacing="0" w:after="0" w:afterAutospacing="0" w:line="0" w:lineRule="atLeast"/>
              <w:jc w:val="both"/>
              <w:rPr>
                <w:rFonts w:asciiTheme="minorEastAsia" w:eastAsiaTheme="minorEastAsia" w:hAnsiTheme="minorEastAsia" w:cstheme="minorBidi"/>
                <w:kern w:val="24"/>
              </w:rPr>
            </w:pPr>
            <w:r w:rsidRPr="00E43DE2">
              <w:rPr>
                <w:rFonts w:asciiTheme="minorEastAsia" w:eastAsiaTheme="minorEastAsia" w:hAnsiTheme="minorEastAsia" w:cstheme="minorBidi" w:hint="eastAsia"/>
                <w:kern w:val="24"/>
              </w:rPr>
              <w:t>特別枠</w:t>
            </w:r>
          </w:p>
        </w:tc>
        <w:tc>
          <w:tcPr>
            <w:tcW w:w="3827" w:type="dxa"/>
            <w:vAlign w:val="center"/>
          </w:tcPr>
          <w:p w14:paraId="1446DA73" w14:textId="41BDF0EF" w:rsidR="004B7752" w:rsidRPr="00E43DE2" w:rsidRDefault="00A97D15" w:rsidP="00673309">
            <w:pPr>
              <w:pStyle w:val="Web"/>
              <w:adjustRightInd w:val="0"/>
              <w:snapToGrid w:val="0"/>
              <w:spacing w:before="0" w:beforeAutospacing="0" w:after="0" w:afterAutospacing="0" w:line="0" w:lineRule="atLeast"/>
              <w:ind w:firstLineChars="400" w:firstLine="960"/>
              <w:jc w:val="both"/>
              <w:rPr>
                <w:rFonts w:asciiTheme="minorEastAsia" w:eastAsiaTheme="minorEastAsia" w:hAnsiTheme="minorEastAsia" w:cstheme="minorBidi"/>
                <w:kern w:val="24"/>
              </w:rPr>
            </w:pPr>
            <w:r w:rsidRPr="00E43DE2">
              <w:rPr>
                <w:rFonts w:asciiTheme="minorEastAsia" w:eastAsiaTheme="minorEastAsia" w:hAnsiTheme="minorEastAsia" w:cstheme="minorBidi" w:hint="eastAsia"/>
                <w:kern w:val="24"/>
              </w:rPr>
              <w:t>３０</w:t>
            </w:r>
            <w:r w:rsidR="004B7752" w:rsidRPr="00E43DE2">
              <w:rPr>
                <w:rFonts w:asciiTheme="minorEastAsia" w:eastAsiaTheme="minorEastAsia" w:hAnsiTheme="minorEastAsia" w:cstheme="minorBidi" w:hint="eastAsia"/>
                <w:kern w:val="24"/>
              </w:rPr>
              <w:t>，０００千円</w:t>
            </w:r>
          </w:p>
        </w:tc>
      </w:tr>
      <w:tr w:rsidR="004B7752" w:rsidRPr="00E43DE2" w14:paraId="1BF67356" w14:textId="77777777" w:rsidTr="009437E0">
        <w:trPr>
          <w:trHeight w:val="564"/>
        </w:trPr>
        <w:tc>
          <w:tcPr>
            <w:tcW w:w="4678" w:type="dxa"/>
            <w:vAlign w:val="center"/>
          </w:tcPr>
          <w:p w14:paraId="0DAFECF9" w14:textId="4DB4AC7D" w:rsidR="004B7752" w:rsidRPr="00E43DE2" w:rsidRDefault="004B7752" w:rsidP="004B7752">
            <w:pPr>
              <w:pStyle w:val="Web"/>
              <w:adjustRightInd w:val="0"/>
              <w:snapToGrid w:val="0"/>
              <w:spacing w:before="0" w:beforeAutospacing="0" w:after="0" w:afterAutospacing="0" w:line="0" w:lineRule="atLeast"/>
              <w:rPr>
                <w:rFonts w:asciiTheme="minorEastAsia" w:eastAsiaTheme="minorEastAsia" w:hAnsiTheme="minorEastAsia" w:cstheme="minorBidi"/>
                <w:kern w:val="24"/>
              </w:rPr>
            </w:pPr>
            <w:r w:rsidRPr="00E43DE2">
              <w:rPr>
                <w:rFonts w:asciiTheme="minorEastAsia" w:eastAsiaTheme="minorEastAsia" w:hAnsiTheme="minorEastAsia" w:cstheme="minorBidi" w:hint="eastAsia"/>
                <w:kern w:val="24"/>
              </w:rPr>
              <w:t>通常枠</w:t>
            </w:r>
          </w:p>
        </w:tc>
        <w:tc>
          <w:tcPr>
            <w:tcW w:w="3827" w:type="dxa"/>
            <w:vAlign w:val="center"/>
          </w:tcPr>
          <w:p w14:paraId="3122B7EB" w14:textId="302A0382" w:rsidR="004B7752" w:rsidRPr="00E43DE2" w:rsidRDefault="00163E62" w:rsidP="00A31C3E">
            <w:pPr>
              <w:pStyle w:val="Web"/>
              <w:adjustRightInd w:val="0"/>
              <w:snapToGrid w:val="0"/>
              <w:spacing w:before="0" w:beforeAutospacing="0" w:after="0" w:afterAutospacing="0" w:line="0" w:lineRule="atLeast"/>
              <w:ind w:firstLineChars="400" w:firstLine="960"/>
              <w:jc w:val="both"/>
              <w:rPr>
                <w:rFonts w:asciiTheme="minorEastAsia" w:eastAsiaTheme="minorEastAsia" w:hAnsiTheme="minorEastAsia" w:cstheme="minorBidi"/>
                <w:kern w:val="24"/>
              </w:rPr>
            </w:pPr>
            <w:r>
              <w:rPr>
                <w:rFonts w:asciiTheme="minorEastAsia" w:eastAsiaTheme="minorEastAsia" w:hAnsiTheme="minorEastAsia" w:cstheme="minorBidi" w:hint="eastAsia"/>
                <w:kern w:val="24"/>
              </w:rPr>
              <w:t>１</w:t>
            </w:r>
            <w:r w:rsidR="00673309" w:rsidRPr="00E43DE2">
              <w:rPr>
                <w:rFonts w:asciiTheme="minorEastAsia" w:eastAsiaTheme="minorEastAsia" w:hAnsiTheme="minorEastAsia" w:cstheme="minorBidi" w:hint="eastAsia"/>
                <w:kern w:val="24"/>
              </w:rPr>
              <w:t>５</w:t>
            </w:r>
            <w:r w:rsidR="004B7752" w:rsidRPr="00E43DE2">
              <w:rPr>
                <w:rFonts w:asciiTheme="minorEastAsia" w:eastAsiaTheme="minorEastAsia" w:hAnsiTheme="minorEastAsia" w:cstheme="minorBidi" w:hint="eastAsia"/>
                <w:kern w:val="24"/>
              </w:rPr>
              <w:t>，０００千円</w:t>
            </w:r>
          </w:p>
        </w:tc>
      </w:tr>
    </w:tbl>
    <w:p w14:paraId="0C729925" w14:textId="0F6CFC81" w:rsidR="0090780A" w:rsidRDefault="0090780A">
      <w:pPr>
        <w:widowControl/>
        <w:jc w:val="left"/>
        <w:rPr>
          <w:rFonts w:asciiTheme="minorEastAsia" w:eastAsiaTheme="minorEastAsia" w:hAnsiTheme="minorEastAsia"/>
          <w:sz w:val="24"/>
          <w:szCs w:val="26"/>
        </w:rPr>
      </w:pPr>
    </w:p>
    <w:p w14:paraId="631FA738" w14:textId="77777777" w:rsidR="0090780A" w:rsidRDefault="0090780A">
      <w:pPr>
        <w:widowControl/>
        <w:jc w:val="left"/>
        <w:rPr>
          <w:rFonts w:asciiTheme="minorEastAsia" w:eastAsiaTheme="minorEastAsia" w:hAnsiTheme="minorEastAsia"/>
          <w:sz w:val="24"/>
          <w:szCs w:val="26"/>
        </w:rPr>
      </w:pPr>
      <w:r>
        <w:rPr>
          <w:rFonts w:asciiTheme="minorEastAsia" w:eastAsiaTheme="minorEastAsia" w:hAnsiTheme="minorEastAsia"/>
          <w:sz w:val="24"/>
          <w:szCs w:val="26"/>
        </w:rPr>
        <w:br w:type="page"/>
      </w:r>
    </w:p>
    <w:p w14:paraId="025904E7" w14:textId="7EC801EF" w:rsidR="00AE59B6" w:rsidRPr="00E43DE2" w:rsidRDefault="00AE59B6" w:rsidP="00AE59B6">
      <w:pP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lastRenderedPageBreak/>
        <w:t>別紙</w:t>
      </w:r>
    </w:p>
    <w:p w14:paraId="59FF366B" w14:textId="2ED785CE" w:rsidR="00AE59B6" w:rsidRPr="00E43DE2" w:rsidRDefault="00AE59B6" w:rsidP="00AE59B6">
      <w:pPr>
        <w:rPr>
          <w:rFonts w:asciiTheme="minorEastAsia" w:eastAsiaTheme="minorEastAsia" w:hAnsiTheme="minorEastAsia"/>
          <w:sz w:val="24"/>
          <w:szCs w:val="24"/>
        </w:rPr>
      </w:pPr>
    </w:p>
    <w:p w14:paraId="45FB2DE9" w14:textId="77777777" w:rsidR="00AE59B6" w:rsidRPr="00E43DE2" w:rsidRDefault="00AE59B6" w:rsidP="00AE59B6">
      <w:pPr>
        <w:ind w:rightChars="-109" w:right="-283" w:firstLine="260"/>
        <w:rPr>
          <w:rFonts w:asciiTheme="minorEastAsia" w:eastAsiaTheme="minorEastAsia" w:hAnsiTheme="minorEastAsia"/>
          <w:sz w:val="24"/>
          <w:szCs w:val="24"/>
          <w:shd w:val="clear" w:color="auto" w:fill="000000" w:themeFill="text1"/>
        </w:rPr>
      </w:pPr>
      <w:r w:rsidRPr="00E43DE2">
        <w:rPr>
          <w:rFonts w:asciiTheme="minorEastAsia" w:eastAsiaTheme="minorEastAsia" w:hAnsiTheme="minorEastAsia" w:hint="eastAsia"/>
          <w:sz w:val="24"/>
          <w:szCs w:val="24"/>
          <w:shd w:val="clear" w:color="auto" w:fill="000000" w:themeFill="text1"/>
        </w:rPr>
        <w:t xml:space="preserve">人件費の計上における留意事項　　　　　　　　　　　　　　　　　　　　　　</w:t>
      </w:r>
    </w:p>
    <w:p w14:paraId="501D2474" w14:textId="77777777" w:rsidR="00AE59B6" w:rsidRPr="00E43DE2" w:rsidRDefault="00AE59B6" w:rsidP="00AE59B6">
      <w:pPr>
        <w:ind w:firstLine="260"/>
        <w:rPr>
          <w:rFonts w:asciiTheme="minorEastAsia" w:eastAsiaTheme="minorEastAsia" w:hAnsiTheme="minorEastAsia"/>
          <w:sz w:val="24"/>
          <w:szCs w:val="24"/>
        </w:rPr>
      </w:pPr>
    </w:p>
    <w:p w14:paraId="090C43B2" w14:textId="7B780548" w:rsidR="00AE59B6" w:rsidRPr="00E43DE2" w:rsidRDefault="00AE59B6" w:rsidP="00AE59B6">
      <w:pPr>
        <w:adjustRightInd w:val="0"/>
        <w:snapToGrid w:val="0"/>
        <w:ind w:leftChars="100" w:left="260" w:firstLine="26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人件費とは補助事業に直接従事する者（以下「事業従事者」という。）の直接作業時間に対する給料その他手当てをいう。業務運営及び運営管理の確認のため、補助事業に係る事業従事者の役割分担が分かる資料（体制図等）を作成すること。</w:t>
      </w:r>
    </w:p>
    <w:p w14:paraId="368DB711" w14:textId="77777777" w:rsidR="00AE59B6" w:rsidRPr="00E43DE2" w:rsidRDefault="00AE59B6" w:rsidP="00AE59B6">
      <w:pPr>
        <w:adjustRightInd w:val="0"/>
        <w:snapToGrid w:val="0"/>
        <w:ind w:leftChars="100" w:left="260" w:firstLine="26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人件費は原則として以下の計算式により構成員ごとに算出する。時間単価</w:t>
      </w:r>
      <w:r w:rsidRPr="00E43DE2">
        <w:rPr>
          <w:rFonts w:asciiTheme="minorEastAsia" w:eastAsiaTheme="minorEastAsia" w:hAnsiTheme="minorEastAsia" w:hint="eastAsia"/>
          <w:sz w:val="24"/>
          <w:szCs w:val="24"/>
          <w:vertAlign w:val="superscript"/>
        </w:rPr>
        <w:t>注１</w:t>
      </w:r>
      <w:r w:rsidRPr="00E43DE2">
        <w:rPr>
          <w:rFonts w:asciiTheme="minorEastAsia" w:eastAsiaTheme="minorEastAsia" w:hAnsiTheme="minorEastAsia" w:hint="eastAsia"/>
          <w:sz w:val="24"/>
          <w:szCs w:val="24"/>
        </w:rPr>
        <w:t>については、後述する算出方法により、事業従事者一人一人について算出する。なお、時間単価の算出方法等は、交付決定時のものとし、その後、実績報告・確定時において変更できないものとする。ただし、交付決定時の考え方に基づき、時間単価の額は変更できるものとする。</w:t>
      </w:r>
    </w:p>
    <w:p w14:paraId="75B4D1E0" w14:textId="77777777" w:rsidR="00AE59B6" w:rsidRPr="00E43DE2" w:rsidRDefault="00AE59B6" w:rsidP="00AE59B6">
      <w:pPr>
        <w:adjustRightInd w:val="0"/>
        <w:snapToGrid w:val="0"/>
        <w:ind w:leftChars="100" w:left="260" w:firstLine="260"/>
        <w:rPr>
          <w:rFonts w:asciiTheme="minorEastAsia" w:eastAsiaTheme="minorEastAsia" w:hAnsiTheme="minorEastAsia"/>
          <w:sz w:val="24"/>
          <w:szCs w:val="24"/>
          <w:u w:val="single"/>
        </w:rPr>
      </w:pPr>
    </w:p>
    <w:p w14:paraId="34E48240" w14:textId="77777777" w:rsidR="00AE59B6" w:rsidRPr="00E43DE2" w:rsidRDefault="00AE59B6" w:rsidP="00AE59B6">
      <w:pPr>
        <w:adjustRightInd w:val="0"/>
        <w:snapToGrid w:val="0"/>
        <w:ind w:leftChars="100" w:left="260" w:firstLine="26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また、時間数</w:t>
      </w:r>
      <w:r w:rsidRPr="00E43DE2">
        <w:rPr>
          <w:rFonts w:asciiTheme="minorEastAsia" w:eastAsiaTheme="minorEastAsia" w:hAnsiTheme="minorEastAsia" w:hint="eastAsia"/>
          <w:sz w:val="24"/>
          <w:szCs w:val="24"/>
          <w:vertAlign w:val="superscript"/>
        </w:rPr>
        <w:t>注２</w:t>
      </w:r>
      <w:r w:rsidRPr="00E43DE2">
        <w:rPr>
          <w:rFonts w:asciiTheme="minorEastAsia" w:eastAsiaTheme="minorEastAsia" w:hAnsiTheme="minorEastAsia" w:hint="eastAsia"/>
          <w:sz w:val="24"/>
          <w:szCs w:val="24"/>
        </w:rPr>
        <w:t>については、当該事業に従事した分についてのみ計上すること。時間数の算出に当たっては、従事日誌の作成が基本となるものであること。</w:t>
      </w:r>
    </w:p>
    <w:p w14:paraId="3D659F1A" w14:textId="77777777" w:rsidR="00AE59B6" w:rsidRPr="00E43DE2" w:rsidRDefault="00AE59B6" w:rsidP="00AE59B6">
      <w:pPr>
        <w:adjustRightInd w:val="0"/>
        <w:snapToGrid w:val="0"/>
        <w:spacing w:line="240" w:lineRule="exact"/>
        <w:ind w:leftChars="100" w:left="260" w:firstLine="260"/>
        <w:rPr>
          <w:rFonts w:asciiTheme="minorEastAsia" w:eastAsiaTheme="minorEastAsia" w:hAnsiTheme="minorEastAsia"/>
          <w:sz w:val="24"/>
          <w:szCs w:val="24"/>
        </w:rPr>
      </w:pPr>
    </w:p>
    <w:p w14:paraId="7E9577B7" w14:textId="77777777" w:rsidR="00AE59B6" w:rsidRPr="00E43DE2" w:rsidRDefault="00AE59B6" w:rsidP="00AE59B6">
      <w:pPr>
        <w:adjustRightInd w:val="0"/>
        <w:snapToGrid w:val="0"/>
        <w:ind w:leftChars="200" w:left="520" w:firstLine="260"/>
        <w:rPr>
          <w:rFonts w:asciiTheme="minorEastAsia" w:eastAsiaTheme="minorEastAsia" w:hAnsiTheme="minorEastAsia"/>
          <w:sz w:val="24"/>
          <w:szCs w:val="24"/>
          <w:bdr w:val="single" w:sz="4" w:space="0" w:color="auto"/>
        </w:rPr>
      </w:pPr>
      <w:r w:rsidRPr="00E43DE2">
        <w:rPr>
          <w:rFonts w:asciiTheme="minorEastAsia" w:eastAsiaTheme="minorEastAsia" w:hAnsiTheme="minorEastAsia" w:hint="eastAsia"/>
          <w:sz w:val="24"/>
          <w:szCs w:val="24"/>
        </w:rPr>
        <w:t xml:space="preserve">　</w:t>
      </w:r>
      <w:r w:rsidRPr="00E43DE2">
        <w:rPr>
          <w:rFonts w:asciiTheme="minorEastAsia" w:eastAsiaTheme="minorEastAsia" w:hAnsiTheme="minorEastAsia" w:hint="eastAsia"/>
          <w:sz w:val="24"/>
          <w:szCs w:val="24"/>
          <w:bdr w:val="single" w:sz="4" w:space="0" w:color="auto"/>
        </w:rPr>
        <w:t xml:space="preserve">　人件費　＝　時間単価</w:t>
      </w:r>
      <w:r w:rsidRPr="00E43DE2">
        <w:rPr>
          <w:rFonts w:asciiTheme="minorEastAsia" w:eastAsiaTheme="minorEastAsia" w:hAnsiTheme="minorEastAsia" w:hint="eastAsia"/>
          <w:sz w:val="24"/>
          <w:szCs w:val="24"/>
          <w:bdr w:val="single" w:sz="4" w:space="0" w:color="auto"/>
          <w:vertAlign w:val="superscript"/>
        </w:rPr>
        <w:t>注１</w:t>
      </w:r>
      <w:r w:rsidRPr="00E43DE2">
        <w:rPr>
          <w:rFonts w:asciiTheme="minorEastAsia" w:eastAsiaTheme="minorEastAsia" w:hAnsiTheme="minorEastAsia" w:hint="eastAsia"/>
          <w:sz w:val="24"/>
          <w:szCs w:val="24"/>
          <w:bdr w:val="single" w:sz="4" w:space="0" w:color="auto"/>
        </w:rPr>
        <w:t xml:space="preserve">　×　（直接作業）時間数</w:t>
      </w:r>
      <w:r w:rsidRPr="00E43DE2">
        <w:rPr>
          <w:rFonts w:asciiTheme="minorEastAsia" w:eastAsiaTheme="minorEastAsia" w:hAnsiTheme="minorEastAsia" w:hint="eastAsia"/>
          <w:sz w:val="24"/>
          <w:szCs w:val="24"/>
          <w:bdr w:val="single" w:sz="4" w:space="0" w:color="auto"/>
          <w:vertAlign w:val="superscript"/>
        </w:rPr>
        <w:t>注２</w:t>
      </w:r>
      <w:r w:rsidRPr="00E43DE2">
        <w:rPr>
          <w:rFonts w:asciiTheme="minorEastAsia" w:eastAsiaTheme="minorEastAsia" w:hAnsiTheme="minorEastAsia" w:hint="eastAsia"/>
          <w:sz w:val="24"/>
          <w:szCs w:val="24"/>
          <w:bdr w:val="single" w:sz="4" w:space="0" w:color="auto"/>
        </w:rPr>
        <w:t xml:space="preserve">　</w:t>
      </w:r>
    </w:p>
    <w:p w14:paraId="471EAE6D" w14:textId="77777777" w:rsidR="00AE59B6" w:rsidRPr="00E43DE2" w:rsidRDefault="00AE59B6" w:rsidP="00AE59B6">
      <w:pPr>
        <w:spacing w:line="240" w:lineRule="exact"/>
        <w:ind w:firstLine="260"/>
        <w:rPr>
          <w:rFonts w:asciiTheme="minorEastAsia" w:eastAsiaTheme="minorEastAsia" w:hAnsiTheme="minorEastAsia"/>
          <w:sz w:val="24"/>
          <w:szCs w:val="24"/>
        </w:rPr>
      </w:pPr>
    </w:p>
    <w:p w14:paraId="7F166AAE" w14:textId="77777777" w:rsidR="00AE59B6" w:rsidRPr="00E43DE2" w:rsidRDefault="00AE59B6" w:rsidP="00AE59B6">
      <w:pPr>
        <w:adjustRightInd w:val="0"/>
        <w:snapToGrid w:val="0"/>
        <w:ind w:leftChars="100" w:left="260" w:firstLine="260"/>
        <w:jc w:val="left"/>
        <w:rPr>
          <w:rFonts w:asciiTheme="minorEastAsia" w:eastAsiaTheme="minorEastAsia" w:hAnsiTheme="minorEastAsia"/>
          <w:sz w:val="24"/>
          <w:szCs w:val="24"/>
        </w:rPr>
      </w:pPr>
      <w:r w:rsidRPr="00E43DE2">
        <w:rPr>
          <w:rFonts w:asciiTheme="minorEastAsia" w:eastAsiaTheme="minorEastAsia" w:hAnsiTheme="minorEastAsia" w:hint="eastAsia"/>
          <w:sz w:val="24"/>
          <w:szCs w:val="24"/>
          <w:vertAlign w:val="superscript"/>
        </w:rPr>
        <w:t>注１</w:t>
      </w:r>
      <w:r w:rsidRPr="00E43DE2">
        <w:rPr>
          <w:rFonts w:asciiTheme="minorEastAsia" w:eastAsiaTheme="minorEastAsia" w:hAnsiTheme="minorEastAsia" w:hint="eastAsia"/>
          <w:sz w:val="24"/>
          <w:szCs w:val="24"/>
        </w:rPr>
        <w:t>時間単価の算出方法</w:t>
      </w:r>
    </w:p>
    <w:p w14:paraId="1A07824F" w14:textId="77777777" w:rsidR="00AE59B6" w:rsidRPr="00E43DE2" w:rsidRDefault="00AE59B6" w:rsidP="00AE59B6">
      <w:pPr>
        <w:adjustRightInd w:val="0"/>
        <w:snapToGrid w:val="0"/>
        <w:ind w:leftChars="200" w:left="520" w:firstLine="26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時間単価の積算は原則として健保等級を用いた等級単価一覧表（経済産業省作成）により算出すること。</w:t>
      </w:r>
    </w:p>
    <w:p w14:paraId="2D1ED629" w14:textId="77777777" w:rsidR="00AE59B6" w:rsidRPr="00E43DE2" w:rsidRDefault="00AE59B6" w:rsidP="00AE59B6">
      <w:pPr>
        <w:adjustRightInd w:val="0"/>
        <w:snapToGrid w:val="0"/>
        <w:ind w:firstLineChars="38" w:firstLine="91"/>
        <w:rPr>
          <w:rFonts w:asciiTheme="minorEastAsia" w:eastAsiaTheme="minorEastAsia" w:hAnsiTheme="minorEastAsia"/>
          <w:sz w:val="24"/>
          <w:szCs w:val="24"/>
        </w:rPr>
      </w:pPr>
    </w:p>
    <w:tbl>
      <w:tblPr>
        <w:tblW w:w="0" w:type="auto"/>
        <w:tblInd w:w="959" w:type="dxa"/>
        <w:tblLook w:val="04A0" w:firstRow="1" w:lastRow="0" w:firstColumn="1" w:lastColumn="0" w:noHBand="0" w:noVBand="1"/>
      </w:tblPr>
      <w:tblGrid>
        <w:gridCol w:w="2086"/>
        <w:gridCol w:w="1660"/>
        <w:gridCol w:w="1252"/>
        <w:gridCol w:w="3671"/>
      </w:tblGrid>
      <w:tr w:rsidR="00E43DE2" w:rsidRPr="00E43DE2" w14:paraId="3E0DE5B6" w14:textId="77777777" w:rsidTr="00CB53CB">
        <w:tc>
          <w:tcPr>
            <w:tcW w:w="2126" w:type="dxa"/>
            <w:tcBorders>
              <w:top w:val="single" w:sz="4" w:space="0" w:color="auto"/>
              <w:left w:val="single" w:sz="4" w:space="0" w:color="auto"/>
              <w:bottom w:val="single" w:sz="4" w:space="0" w:color="auto"/>
              <w:right w:val="single" w:sz="4" w:space="0" w:color="auto"/>
            </w:tcBorders>
            <w:vAlign w:val="center"/>
          </w:tcPr>
          <w:p w14:paraId="130AA4FC"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雇用関係</w:t>
            </w:r>
          </w:p>
        </w:tc>
        <w:tc>
          <w:tcPr>
            <w:tcW w:w="1701" w:type="dxa"/>
            <w:tcBorders>
              <w:top w:val="single" w:sz="4" w:space="0" w:color="auto"/>
              <w:left w:val="single" w:sz="4" w:space="0" w:color="auto"/>
              <w:bottom w:val="single" w:sz="4" w:space="0" w:color="auto"/>
              <w:right w:val="single" w:sz="4" w:space="0" w:color="auto"/>
            </w:tcBorders>
            <w:vAlign w:val="center"/>
          </w:tcPr>
          <w:p w14:paraId="1A6812F8"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給与</w:t>
            </w:r>
          </w:p>
        </w:tc>
        <w:tc>
          <w:tcPr>
            <w:tcW w:w="1276" w:type="dxa"/>
            <w:tcBorders>
              <w:top w:val="single" w:sz="4" w:space="0" w:color="auto"/>
              <w:left w:val="single" w:sz="4" w:space="0" w:color="auto"/>
              <w:bottom w:val="single" w:sz="4" w:space="0" w:color="auto"/>
              <w:right w:val="single" w:sz="4" w:space="0" w:color="auto"/>
            </w:tcBorders>
            <w:vAlign w:val="center"/>
          </w:tcPr>
          <w:p w14:paraId="25AC6925"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等級単価</w:t>
            </w:r>
          </w:p>
          <w:p w14:paraId="624A7AFE"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の適用</w:t>
            </w:r>
          </w:p>
        </w:tc>
        <w:tc>
          <w:tcPr>
            <w:tcW w:w="3774" w:type="dxa"/>
            <w:tcBorders>
              <w:top w:val="single" w:sz="4" w:space="0" w:color="auto"/>
              <w:left w:val="single" w:sz="4" w:space="0" w:color="auto"/>
              <w:bottom w:val="single" w:sz="4" w:space="0" w:color="auto"/>
              <w:right w:val="single" w:sz="4" w:space="0" w:color="auto"/>
            </w:tcBorders>
            <w:vAlign w:val="center"/>
          </w:tcPr>
          <w:p w14:paraId="5E5D5836"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労務費単価の算定</w:t>
            </w:r>
          </w:p>
        </w:tc>
      </w:tr>
      <w:tr w:rsidR="00E43DE2" w:rsidRPr="00E43DE2" w14:paraId="463BF100" w14:textId="77777777" w:rsidTr="00CB5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6" w:type="dxa"/>
            <w:tcBorders>
              <w:top w:val="single" w:sz="4" w:space="0" w:color="auto"/>
            </w:tcBorders>
          </w:tcPr>
          <w:p w14:paraId="363245A5" w14:textId="77777777" w:rsidR="00AE59B6" w:rsidRPr="00E43DE2" w:rsidRDefault="00AE59B6" w:rsidP="00CB53CB">
            <w:pPr>
              <w:adjustRightInd w:val="0"/>
              <w:snapToGrid w:val="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健保等級適用者</w:t>
            </w:r>
            <w:r w:rsidRPr="00E43DE2">
              <w:rPr>
                <w:rFonts w:asciiTheme="minorEastAsia" w:eastAsiaTheme="minorEastAsia" w:hAnsiTheme="minorEastAsia"/>
                <w:sz w:val="24"/>
                <w:szCs w:val="24"/>
              </w:rPr>
              <w:t xml:space="preserve"> </w:t>
            </w:r>
            <w:r w:rsidRPr="00E43DE2">
              <w:rPr>
                <w:rFonts w:asciiTheme="minorEastAsia" w:eastAsiaTheme="minorEastAsia" w:hAnsiTheme="minorEastAsia" w:hint="eastAsia"/>
                <w:sz w:val="24"/>
                <w:szCs w:val="24"/>
              </w:rPr>
              <w:t>（Ａ）</w:t>
            </w:r>
          </w:p>
        </w:tc>
        <w:tc>
          <w:tcPr>
            <w:tcW w:w="1701" w:type="dxa"/>
            <w:tcBorders>
              <w:top w:val="single" w:sz="4" w:space="0" w:color="auto"/>
            </w:tcBorders>
            <w:vAlign w:val="center"/>
          </w:tcPr>
          <w:p w14:paraId="41A68C34"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全て</w:t>
            </w:r>
          </w:p>
        </w:tc>
        <w:tc>
          <w:tcPr>
            <w:tcW w:w="1276" w:type="dxa"/>
            <w:tcBorders>
              <w:top w:val="single" w:sz="4" w:space="0" w:color="auto"/>
            </w:tcBorders>
            <w:vAlign w:val="center"/>
          </w:tcPr>
          <w:p w14:paraId="2D5D88C0"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w:t>
            </w:r>
          </w:p>
        </w:tc>
        <w:tc>
          <w:tcPr>
            <w:tcW w:w="3774" w:type="dxa"/>
            <w:tcBorders>
              <w:top w:val="single" w:sz="4" w:space="0" w:color="auto"/>
            </w:tcBorders>
          </w:tcPr>
          <w:p w14:paraId="7853E9C4" w14:textId="77777777" w:rsidR="00AE59B6" w:rsidRPr="00E43DE2" w:rsidRDefault="00AE59B6" w:rsidP="00CB53CB">
            <w:pPr>
              <w:adjustRightInd w:val="0"/>
              <w:snapToGrid w:val="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賞与回数に応じた等級単価一覧表の区分を選択し、該当する「健保等級」に対応する時間単価を適用</w:t>
            </w:r>
          </w:p>
        </w:tc>
      </w:tr>
      <w:tr w:rsidR="00E43DE2" w:rsidRPr="00E43DE2" w14:paraId="6F4D8E65" w14:textId="77777777" w:rsidTr="00CB5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6" w:type="dxa"/>
            <w:vMerge w:val="restart"/>
          </w:tcPr>
          <w:p w14:paraId="04995CF4" w14:textId="77777777" w:rsidR="00AE59B6" w:rsidRPr="00E43DE2" w:rsidRDefault="00AE59B6" w:rsidP="00CB53CB">
            <w:pPr>
              <w:adjustRightInd w:val="0"/>
              <w:snapToGrid w:val="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健保等級適用者以外の者</w:t>
            </w:r>
            <w:r w:rsidRPr="00E43DE2">
              <w:rPr>
                <w:rFonts w:asciiTheme="minorEastAsia" w:eastAsiaTheme="minorEastAsia" w:hAnsiTheme="minorEastAsia"/>
                <w:sz w:val="24"/>
                <w:szCs w:val="24"/>
              </w:rPr>
              <w:t xml:space="preserve"> </w:t>
            </w:r>
            <w:r w:rsidRPr="00E43DE2">
              <w:rPr>
                <w:rFonts w:asciiTheme="minorEastAsia" w:eastAsiaTheme="minorEastAsia" w:hAnsiTheme="minorEastAsia" w:hint="eastAsia"/>
                <w:sz w:val="24"/>
                <w:szCs w:val="24"/>
              </w:rPr>
              <w:t>（Ｂ）</w:t>
            </w:r>
          </w:p>
        </w:tc>
        <w:tc>
          <w:tcPr>
            <w:tcW w:w="1701" w:type="dxa"/>
            <w:vAlign w:val="center"/>
          </w:tcPr>
          <w:p w14:paraId="0A8FA8DA"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sz w:val="24"/>
                <w:szCs w:val="24"/>
              </w:rPr>
              <w:t>a)年俸制</w:t>
            </w:r>
          </w:p>
          <w:p w14:paraId="444D6D1D"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sz w:val="24"/>
                <w:szCs w:val="24"/>
              </w:rPr>
              <w:t>b)月給制</w:t>
            </w:r>
          </w:p>
        </w:tc>
        <w:tc>
          <w:tcPr>
            <w:tcW w:w="1276" w:type="dxa"/>
            <w:vAlign w:val="center"/>
          </w:tcPr>
          <w:p w14:paraId="695FDB08"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w:t>
            </w:r>
          </w:p>
        </w:tc>
        <w:tc>
          <w:tcPr>
            <w:tcW w:w="3774" w:type="dxa"/>
          </w:tcPr>
          <w:p w14:paraId="1D62B885" w14:textId="77777777" w:rsidR="00AE59B6" w:rsidRPr="00E43DE2" w:rsidRDefault="00AE59B6" w:rsidP="00CB53CB">
            <w:pPr>
              <w:adjustRightInd w:val="0"/>
              <w:snapToGrid w:val="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月給額を算出し、等級単価一覧表の｢月給額範囲｣に対応する時間単価を適用</w:t>
            </w:r>
          </w:p>
        </w:tc>
      </w:tr>
      <w:tr w:rsidR="00E43DE2" w:rsidRPr="00E43DE2" w14:paraId="69A6F97C" w14:textId="77777777" w:rsidTr="00CB5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6" w:type="dxa"/>
            <w:vMerge/>
          </w:tcPr>
          <w:p w14:paraId="0D5CAEDB" w14:textId="77777777" w:rsidR="00AE59B6" w:rsidRPr="00E43DE2" w:rsidRDefault="00AE59B6" w:rsidP="00CB53CB">
            <w:pPr>
              <w:adjustRightInd w:val="0"/>
              <w:snapToGrid w:val="0"/>
              <w:rPr>
                <w:rFonts w:asciiTheme="minorEastAsia" w:eastAsiaTheme="minorEastAsia" w:hAnsiTheme="minorEastAsia"/>
                <w:sz w:val="24"/>
                <w:szCs w:val="24"/>
              </w:rPr>
            </w:pPr>
          </w:p>
        </w:tc>
        <w:tc>
          <w:tcPr>
            <w:tcW w:w="1701" w:type="dxa"/>
            <w:vAlign w:val="center"/>
          </w:tcPr>
          <w:p w14:paraId="37ACCC45" w14:textId="3090FEDB"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sz w:val="24"/>
                <w:szCs w:val="24"/>
              </w:rPr>
              <w:t>日給制</w:t>
            </w:r>
          </w:p>
        </w:tc>
        <w:tc>
          <w:tcPr>
            <w:tcW w:w="1276" w:type="dxa"/>
            <w:vAlign w:val="center"/>
          </w:tcPr>
          <w:p w14:paraId="7B253C31"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w:t>
            </w:r>
          </w:p>
        </w:tc>
        <w:tc>
          <w:tcPr>
            <w:tcW w:w="3774" w:type="dxa"/>
          </w:tcPr>
          <w:p w14:paraId="5E832ECB" w14:textId="77777777" w:rsidR="00AE59B6" w:rsidRPr="00E43DE2" w:rsidRDefault="00AE59B6" w:rsidP="00CB53CB">
            <w:pPr>
              <w:adjustRightInd w:val="0"/>
              <w:snapToGrid w:val="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等級単価一覧表を適用せず、個別に日給額を所定労働時間で除した単価（一円未満切捨て）を適用</w:t>
            </w:r>
          </w:p>
        </w:tc>
      </w:tr>
      <w:tr w:rsidR="00E43DE2" w:rsidRPr="00E43DE2" w14:paraId="7879B57D" w14:textId="77777777" w:rsidTr="00CB53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6" w:type="dxa"/>
            <w:vMerge/>
          </w:tcPr>
          <w:p w14:paraId="45BDFEC9" w14:textId="77777777" w:rsidR="00AE59B6" w:rsidRPr="00E43DE2" w:rsidRDefault="00AE59B6" w:rsidP="00CB53CB">
            <w:pPr>
              <w:adjustRightInd w:val="0"/>
              <w:snapToGrid w:val="0"/>
              <w:rPr>
                <w:rFonts w:asciiTheme="minorEastAsia" w:eastAsiaTheme="minorEastAsia" w:hAnsiTheme="minorEastAsia"/>
                <w:sz w:val="24"/>
                <w:szCs w:val="24"/>
              </w:rPr>
            </w:pPr>
          </w:p>
        </w:tc>
        <w:tc>
          <w:tcPr>
            <w:tcW w:w="1701" w:type="dxa"/>
            <w:vAlign w:val="center"/>
          </w:tcPr>
          <w:p w14:paraId="24E43EB6"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時給制</w:t>
            </w:r>
          </w:p>
        </w:tc>
        <w:tc>
          <w:tcPr>
            <w:tcW w:w="1276" w:type="dxa"/>
            <w:vAlign w:val="center"/>
          </w:tcPr>
          <w:p w14:paraId="63468FDA" w14:textId="77777777" w:rsidR="00AE59B6" w:rsidRPr="00E43DE2" w:rsidRDefault="00AE59B6" w:rsidP="00CB53CB">
            <w:pPr>
              <w:adjustRightInd w:val="0"/>
              <w:snapToGrid w:val="0"/>
              <w:ind w:firstLineChars="38" w:firstLine="91"/>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w:t>
            </w:r>
          </w:p>
        </w:tc>
        <w:tc>
          <w:tcPr>
            <w:tcW w:w="3774" w:type="dxa"/>
          </w:tcPr>
          <w:p w14:paraId="25097FD4" w14:textId="77777777" w:rsidR="00AE59B6" w:rsidRPr="00E43DE2" w:rsidRDefault="00AE59B6" w:rsidP="00CB53CB">
            <w:pPr>
              <w:adjustRightInd w:val="0"/>
              <w:snapToGrid w:val="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等級単価一覧表を適用せず、個別の時給額を適用</w:t>
            </w:r>
          </w:p>
        </w:tc>
      </w:tr>
    </w:tbl>
    <w:p w14:paraId="70347591" w14:textId="77777777" w:rsidR="00AE59B6" w:rsidRPr="00E43DE2" w:rsidRDefault="00AE59B6" w:rsidP="00AE59B6">
      <w:pPr>
        <w:adjustRightInd w:val="0"/>
        <w:snapToGrid w:val="0"/>
        <w:ind w:firstLineChars="38" w:firstLine="91"/>
        <w:rPr>
          <w:rFonts w:asciiTheme="minorEastAsia" w:eastAsiaTheme="minorEastAsia" w:hAnsiTheme="minorEastAsia"/>
          <w:sz w:val="24"/>
          <w:szCs w:val="24"/>
        </w:rPr>
      </w:pPr>
    </w:p>
    <w:p w14:paraId="278F30F1" w14:textId="77777777" w:rsidR="00AE59B6" w:rsidRPr="00E43DE2" w:rsidRDefault="00AE59B6" w:rsidP="00AE59B6">
      <w:pPr>
        <w:adjustRightInd w:val="0"/>
        <w:snapToGrid w:val="0"/>
        <w:ind w:firstLineChars="38" w:firstLine="91"/>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6577"/>
      </w:tblGrid>
      <w:tr w:rsidR="00E43DE2" w:rsidRPr="00E43DE2" w14:paraId="75F4DB47" w14:textId="77777777" w:rsidTr="00CB53CB">
        <w:tc>
          <w:tcPr>
            <w:tcW w:w="2126" w:type="dxa"/>
          </w:tcPr>
          <w:p w14:paraId="3B554B5E" w14:textId="77777777" w:rsidR="00AE59B6" w:rsidRPr="00E43DE2" w:rsidRDefault="00AE59B6" w:rsidP="00CB53CB">
            <w:pPr>
              <w:adjustRightInd w:val="0"/>
              <w:snapToGrid w:val="0"/>
              <w:jc w:val="center"/>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区分</w:t>
            </w:r>
          </w:p>
        </w:tc>
        <w:tc>
          <w:tcPr>
            <w:tcW w:w="6751" w:type="dxa"/>
          </w:tcPr>
          <w:p w14:paraId="5239295E" w14:textId="77777777" w:rsidR="00AE59B6" w:rsidRPr="00E43DE2" w:rsidRDefault="00AE59B6" w:rsidP="00CB53CB">
            <w:pPr>
              <w:adjustRightInd w:val="0"/>
              <w:snapToGrid w:val="0"/>
              <w:rPr>
                <w:rFonts w:asciiTheme="minorEastAsia" w:eastAsiaTheme="minorEastAsia" w:hAnsiTheme="minorEastAsia"/>
                <w:sz w:val="24"/>
                <w:szCs w:val="24"/>
              </w:rPr>
            </w:pPr>
          </w:p>
        </w:tc>
      </w:tr>
      <w:tr w:rsidR="00E43DE2" w:rsidRPr="00E43DE2" w14:paraId="67F21D50" w14:textId="77777777" w:rsidTr="00CB53CB">
        <w:tc>
          <w:tcPr>
            <w:tcW w:w="2126" w:type="dxa"/>
          </w:tcPr>
          <w:p w14:paraId="4D8D34B8" w14:textId="77777777" w:rsidR="00AE59B6" w:rsidRPr="00E43DE2" w:rsidRDefault="00AE59B6" w:rsidP="00CB53CB">
            <w:pPr>
              <w:adjustRightInd w:val="0"/>
              <w:snapToGrid w:val="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健保等級適用者以外の年棒制の者（Ｂ）－</w:t>
            </w:r>
            <w:r w:rsidRPr="00E43DE2">
              <w:rPr>
                <w:rFonts w:asciiTheme="minorEastAsia" w:eastAsiaTheme="minorEastAsia" w:hAnsiTheme="minorEastAsia"/>
                <w:sz w:val="24"/>
                <w:szCs w:val="24"/>
              </w:rPr>
              <w:t xml:space="preserve">a) </w:t>
            </w:r>
          </w:p>
        </w:tc>
        <w:tc>
          <w:tcPr>
            <w:tcW w:w="6751" w:type="dxa"/>
          </w:tcPr>
          <w:p w14:paraId="3D2C4F7C" w14:textId="77777777" w:rsidR="00AE59B6" w:rsidRPr="00E43DE2" w:rsidRDefault="00AE59B6" w:rsidP="00CB53CB">
            <w:pPr>
              <w:adjustRightInd w:val="0"/>
              <w:snapToGrid w:val="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給与が年額で定められている者については、年額を１２月で除した額を月給額とし、等級単価一覧表「月給範囲額」により該当する労務費単価※</w:t>
            </w:r>
          </w:p>
        </w:tc>
      </w:tr>
      <w:tr w:rsidR="00E43DE2" w:rsidRPr="00E43DE2" w14:paraId="514B20AA" w14:textId="77777777" w:rsidTr="00CB53CB">
        <w:tc>
          <w:tcPr>
            <w:tcW w:w="2126" w:type="dxa"/>
          </w:tcPr>
          <w:p w14:paraId="4E5B7B06" w14:textId="77777777" w:rsidR="00AE59B6" w:rsidRPr="00E43DE2" w:rsidRDefault="00AE59B6" w:rsidP="00CB53CB">
            <w:pPr>
              <w:adjustRightInd w:val="0"/>
              <w:snapToGrid w:val="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健保等級適用者以外の月給制の者（Ｂ）－</w:t>
            </w:r>
            <w:r w:rsidRPr="00E43DE2">
              <w:rPr>
                <w:rFonts w:asciiTheme="minorEastAsia" w:eastAsiaTheme="minorEastAsia" w:hAnsiTheme="minorEastAsia"/>
                <w:sz w:val="24"/>
                <w:szCs w:val="24"/>
              </w:rPr>
              <w:t xml:space="preserve">b) </w:t>
            </w:r>
          </w:p>
        </w:tc>
        <w:tc>
          <w:tcPr>
            <w:tcW w:w="6751" w:type="dxa"/>
            <w:vAlign w:val="center"/>
          </w:tcPr>
          <w:p w14:paraId="268B83C7" w14:textId="77777777" w:rsidR="00AE59B6" w:rsidRPr="00E43DE2" w:rsidRDefault="00AE59B6" w:rsidP="00CB53CB">
            <w:pPr>
              <w:adjustRightInd w:val="0"/>
              <w:snapToGrid w:val="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給与が月額で定められている者については、等級単価一覧表「月給範囲額」</w:t>
            </w:r>
            <w:r w:rsidRPr="00E43DE2">
              <w:rPr>
                <w:rFonts w:asciiTheme="minorEastAsia" w:eastAsiaTheme="minorEastAsia" w:hAnsiTheme="minorEastAsia"/>
                <w:sz w:val="24"/>
                <w:szCs w:val="24"/>
              </w:rPr>
              <w:t xml:space="preserve"> </w:t>
            </w:r>
            <w:r w:rsidRPr="00E43DE2">
              <w:rPr>
                <w:rFonts w:asciiTheme="minorEastAsia" w:eastAsiaTheme="minorEastAsia" w:hAnsiTheme="minorEastAsia" w:hint="eastAsia"/>
                <w:sz w:val="24"/>
                <w:szCs w:val="24"/>
              </w:rPr>
              <w:t>により該当する労務費単価※</w:t>
            </w:r>
          </w:p>
        </w:tc>
      </w:tr>
    </w:tbl>
    <w:p w14:paraId="4A30FC83" w14:textId="08830C66" w:rsidR="0090780A" w:rsidRDefault="0090780A" w:rsidP="00AE59B6">
      <w:pPr>
        <w:adjustRightInd w:val="0"/>
        <w:snapToGrid w:val="0"/>
        <w:ind w:firstLineChars="38" w:firstLine="91"/>
        <w:rPr>
          <w:rFonts w:asciiTheme="minorEastAsia" w:eastAsiaTheme="minorEastAsia" w:hAnsiTheme="minorEastAsia"/>
          <w:sz w:val="24"/>
          <w:szCs w:val="24"/>
        </w:rPr>
      </w:pPr>
    </w:p>
    <w:p w14:paraId="267F6BB7" w14:textId="77777777" w:rsidR="0090780A" w:rsidRDefault="0090780A">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545416DD" w14:textId="77777777" w:rsidR="00AE59B6" w:rsidRPr="00E43DE2" w:rsidRDefault="00AE59B6" w:rsidP="00AE59B6">
      <w:pPr>
        <w:adjustRightInd w:val="0"/>
        <w:snapToGrid w:val="0"/>
        <w:ind w:leftChars="400" w:left="1280" w:hangingChars="100" w:hanging="24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lastRenderedPageBreak/>
        <w:t>※　（Ｂ）－</w:t>
      </w:r>
      <w:r w:rsidRPr="00E43DE2">
        <w:rPr>
          <w:rFonts w:asciiTheme="minorEastAsia" w:eastAsiaTheme="minorEastAsia" w:hAnsiTheme="minorEastAsia"/>
          <w:sz w:val="24"/>
          <w:szCs w:val="24"/>
        </w:rPr>
        <w:t>a)、b)の者に係る月給範囲額の算定については、以下のとおり取り</w:t>
      </w:r>
      <w:r w:rsidRPr="00E43DE2">
        <w:rPr>
          <w:rFonts w:asciiTheme="minorEastAsia" w:eastAsiaTheme="minorEastAsia" w:hAnsiTheme="minorEastAsia" w:hint="eastAsia"/>
          <w:sz w:val="24"/>
          <w:szCs w:val="24"/>
        </w:rPr>
        <w:t>扱う。</w:t>
      </w:r>
    </w:p>
    <w:p w14:paraId="38FDFDFE" w14:textId="00C1B7B3" w:rsidR="00AE59B6" w:rsidRPr="00E43DE2" w:rsidRDefault="00AE59B6" w:rsidP="00AE59B6">
      <w:pPr>
        <w:adjustRightInd w:val="0"/>
        <w:snapToGrid w:val="0"/>
        <w:ind w:firstLineChars="438" w:firstLine="1051"/>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①</w:t>
      </w:r>
      <w:r w:rsidR="0090780A">
        <w:rPr>
          <w:rFonts w:asciiTheme="minorEastAsia" w:eastAsiaTheme="minorEastAsia" w:hAnsiTheme="minorEastAsia" w:hint="eastAsia"/>
          <w:sz w:val="24"/>
          <w:szCs w:val="24"/>
        </w:rPr>
        <w:t xml:space="preserve">　</w:t>
      </w:r>
      <w:r w:rsidRPr="00E43DE2">
        <w:rPr>
          <w:rFonts w:asciiTheme="minorEastAsia" w:eastAsiaTheme="minorEastAsia" w:hAnsiTheme="minorEastAsia" w:hint="eastAsia"/>
          <w:sz w:val="24"/>
          <w:szCs w:val="24"/>
        </w:rPr>
        <w:t>算定に含む金額（健康保険の報酬月額算定に準ずる）</w:t>
      </w:r>
    </w:p>
    <w:p w14:paraId="0305CDB9" w14:textId="4E2F8820" w:rsidR="00AE59B6" w:rsidRPr="00E43DE2" w:rsidRDefault="00AE59B6" w:rsidP="0090780A">
      <w:pPr>
        <w:adjustRightInd w:val="0"/>
        <w:snapToGrid w:val="0"/>
        <w:ind w:leftChars="500" w:left="1300" w:firstLineChars="50" w:firstLine="120"/>
        <w:rPr>
          <w:rFonts w:asciiTheme="minorEastAsia" w:eastAsiaTheme="minorEastAsia" w:hAnsiTheme="minorEastAsia"/>
          <w:sz w:val="24"/>
          <w:szCs w:val="24"/>
        </w:rPr>
      </w:pPr>
      <w:r w:rsidRPr="00E43DE2">
        <w:rPr>
          <w:rFonts w:asciiTheme="minorEastAsia" w:eastAsiaTheme="minorEastAsia" w:hAnsiTheme="minorEastAsia"/>
          <w:sz w:val="24"/>
          <w:szCs w:val="24"/>
        </w:rPr>
        <w:t xml:space="preserve"> </w:t>
      </w:r>
      <w:r w:rsidRPr="00E43DE2">
        <w:rPr>
          <w:rFonts w:asciiTheme="minorEastAsia" w:eastAsiaTheme="minorEastAsia" w:hAnsiTheme="minorEastAsia" w:hint="eastAsia"/>
          <w:sz w:val="24"/>
          <w:szCs w:val="24"/>
        </w:rPr>
        <w:t>基本給、家族手当、住居手当、通勤手当、食事手当、役付手当、職階手当、早出手当、残業手当、皆勤手当、能率手当、生産手当、休業手当、育児休業手当、介護休業手当、各種技術手当、特別勤務手当、宿日直手当、勤務地手当、役員報酬のうち、給与相当額など金銭で支給されるもの。</w:t>
      </w:r>
    </w:p>
    <w:p w14:paraId="10B1DA86" w14:textId="77777777" w:rsidR="00AE59B6" w:rsidRPr="00E43DE2" w:rsidRDefault="00AE59B6" w:rsidP="00AE59B6">
      <w:pPr>
        <w:adjustRightInd w:val="0"/>
        <w:snapToGrid w:val="0"/>
        <w:spacing w:afterLines="50" w:after="120"/>
        <w:ind w:leftChars="500" w:left="1300" w:firstLine="26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w:t>
      </w:r>
      <w:r w:rsidRPr="00E43DE2">
        <w:rPr>
          <w:rFonts w:asciiTheme="minorEastAsia" w:eastAsiaTheme="minorEastAsia" w:hAnsiTheme="minorEastAsia"/>
          <w:sz w:val="24"/>
          <w:szCs w:val="24"/>
        </w:rPr>
        <w:t xml:space="preserve"> </w:t>
      </w:r>
      <w:r w:rsidRPr="00E43DE2">
        <w:rPr>
          <w:rFonts w:asciiTheme="minorEastAsia" w:eastAsiaTheme="minorEastAsia" w:hAnsiTheme="minorEastAsia" w:hint="eastAsia"/>
          <w:sz w:val="24"/>
          <w:szCs w:val="24"/>
        </w:rPr>
        <w:t>賞与については支給回数に関わらず、この算定に含む。</w:t>
      </w:r>
    </w:p>
    <w:p w14:paraId="1218EF85" w14:textId="6FD285A0" w:rsidR="00AE59B6" w:rsidRPr="00E43DE2" w:rsidRDefault="00AE59B6" w:rsidP="00AE59B6">
      <w:pPr>
        <w:adjustRightInd w:val="0"/>
        <w:snapToGrid w:val="0"/>
        <w:ind w:firstLineChars="438" w:firstLine="1051"/>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②</w:t>
      </w:r>
      <w:r w:rsidR="0090780A">
        <w:rPr>
          <w:rFonts w:asciiTheme="minorEastAsia" w:eastAsiaTheme="minorEastAsia" w:hAnsiTheme="minorEastAsia" w:hint="eastAsia"/>
          <w:sz w:val="24"/>
          <w:szCs w:val="24"/>
        </w:rPr>
        <w:t xml:space="preserve">　</w:t>
      </w:r>
      <w:r w:rsidRPr="00E43DE2">
        <w:rPr>
          <w:rFonts w:asciiTheme="minorEastAsia" w:eastAsiaTheme="minorEastAsia" w:hAnsiTheme="minorEastAsia" w:hint="eastAsia"/>
          <w:sz w:val="24"/>
          <w:szCs w:val="24"/>
        </w:rPr>
        <w:t>算定に含まない金額</w:t>
      </w:r>
    </w:p>
    <w:p w14:paraId="61A98B92" w14:textId="108625AB" w:rsidR="00AE59B6" w:rsidRPr="00E43DE2" w:rsidRDefault="00AE59B6" w:rsidP="00AE59B6">
      <w:pPr>
        <w:adjustRightInd w:val="0"/>
        <w:snapToGrid w:val="0"/>
        <w:ind w:leftChars="500" w:left="1300" w:firstLine="260"/>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解雇予告手当、退職手当、結婚祝金、災害見舞金、病気見舞金、年金、恩給、健康保険の傷病手当金、労災保険の休業補償給付、家賃、地代、預金利子、株主配当金、大入袋、出張旅費、</w:t>
      </w:r>
      <w:r w:rsidRPr="00E43DE2">
        <w:rPr>
          <w:rFonts w:asciiTheme="minorEastAsia" w:eastAsiaTheme="minorEastAsia" w:hAnsiTheme="minorEastAsia"/>
          <w:sz w:val="24"/>
          <w:szCs w:val="24"/>
        </w:rPr>
        <w:t xml:space="preserve"> </w:t>
      </w:r>
      <w:r w:rsidRPr="00E43DE2">
        <w:rPr>
          <w:rFonts w:asciiTheme="minorEastAsia" w:eastAsiaTheme="minorEastAsia" w:hAnsiTheme="minorEastAsia" w:hint="eastAsia"/>
          <w:sz w:val="24"/>
          <w:szCs w:val="24"/>
        </w:rPr>
        <w:t>役員報酬（給与相当額を除く）など。</w:t>
      </w:r>
    </w:p>
    <w:p w14:paraId="405C3A1A" w14:textId="77777777" w:rsidR="00AE59B6" w:rsidRPr="00A40E7B" w:rsidRDefault="00AE59B6" w:rsidP="00AE59B6">
      <w:pPr>
        <w:ind w:leftChars="100" w:left="260" w:firstLine="260"/>
        <w:rPr>
          <w:rFonts w:asciiTheme="minorEastAsia" w:eastAsiaTheme="minorEastAsia" w:hAnsiTheme="minorEastAsia"/>
          <w:sz w:val="24"/>
          <w:szCs w:val="24"/>
        </w:rPr>
      </w:pPr>
    </w:p>
    <w:p w14:paraId="2D2DDE06" w14:textId="77777777" w:rsidR="00AE59B6" w:rsidRPr="00E43DE2" w:rsidRDefault="00AE59B6" w:rsidP="00AE59B6">
      <w:pPr>
        <w:adjustRightInd w:val="0"/>
        <w:snapToGrid w:val="0"/>
        <w:ind w:leftChars="100" w:left="260" w:firstLineChars="150" w:firstLine="360"/>
        <w:jc w:val="left"/>
        <w:rPr>
          <w:rFonts w:asciiTheme="minorEastAsia" w:eastAsiaTheme="minorEastAsia" w:hAnsiTheme="minorEastAsia"/>
          <w:sz w:val="24"/>
          <w:szCs w:val="24"/>
        </w:rPr>
      </w:pPr>
      <w:r w:rsidRPr="00E43DE2">
        <w:rPr>
          <w:rFonts w:asciiTheme="minorEastAsia" w:eastAsiaTheme="minorEastAsia" w:hAnsiTheme="minorEastAsia" w:hint="eastAsia"/>
          <w:sz w:val="24"/>
          <w:szCs w:val="24"/>
          <w:vertAlign w:val="superscript"/>
        </w:rPr>
        <w:t>注２</w:t>
      </w:r>
      <w:r w:rsidRPr="00E43DE2">
        <w:rPr>
          <w:rFonts w:asciiTheme="minorEastAsia" w:eastAsiaTheme="minorEastAsia" w:hAnsiTheme="minorEastAsia" w:hint="eastAsia"/>
          <w:sz w:val="24"/>
          <w:szCs w:val="24"/>
        </w:rPr>
        <w:t>（直接作業）時間数の算出</w:t>
      </w:r>
    </w:p>
    <w:p w14:paraId="53AB5935" w14:textId="77777777" w:rsidR="00AE59B6" w:rsidRPr="00E43DE2" w:rsidRDefault="00AE59B6" w:rsidP="00AE59B6">
      <w:pPr>
        <w:adjustRightInd w:val="0"/>
        <w:snapToGrid w:val="0"/>
        <w:ind w:leftChars="200" w:left="520" w:firstLineChars="181" w:firstLine="434"/>
        <w:rPr>
          <w:rFonts w:asciiTheme="minorEastAsia" w:eastAsiaTheme="minorEastAsia" w:hAnsiTheme="minorEastAsia"/>
          <w:sz w:val="24"/>
          <w:szCs w:val="24"/>
        </w:rPr>
      </w:pPr>
      <w:r w:rsidRPr="00E43DE2">
        <w:rPr>
          <w:rFonts w:asciiTheme="minorEastAsia" w:eastAsiaTheme="minorEastAsia" w:hAnsiTheme="minorEastAsia" w:hint="eastAsia"/>
          <w:sz w:val="24"/>
          <w:szCs w:val="24"/>
        </w:rPr>
        <w:t>従事時間の算定を行うため、業務日誌を作成すること。</w:t>
      </w:r>
    </w:p>
    <w:p w14:paraId="6F8A159A" w14:textId="51DC7AD5" w:rsidR="00AE59B6" w:rsidRPr="00E43DE2" w:rsidRDefault="00AE59B6" w:rsidP="00AE59B6">
      <w:pPr>
        <w:adjustRightInd w:val="0"/>
        <w:snapToGrid w:val="0"/>
        <w:ind w:leftChars="285" w:left="741" w:firstLineChars="85" w:firstLine="204"/>
        <w:rPr>
          <w:rFonts w:asciiTheme="minorEastAsia" w:eastAsiaTheme="minorEastAsia" w:hAnsiTheme="minorEastAsia"/>
          <w:sz w:val="24"/>
          <w:szCs w:val="24"/>
          <w:u w:val="single"/>
        </w:rPr>
      </w:pPr>
      <w:r w:rsidRPr="00E43DE2">
        <w:rPr>
          <w:rFonts w:asciiTheme="minorEastAsia" w:eastAsiaTheme="minorEastAsia" w:hAnsiTheme="minorEastAsia" w:hint="eastAsia"/>
          <w:sz w:val="24"/>
          <w:szCs w:val="24"/>
        </w:rPr>
        <w:t>直接作業時間が</w:t>
      </w:r>
      <w:r w:rsidRPr="00E43DE2">
        <w:rPr>
          <w:rFonts w:asciiTheme="minorEastAsia" w:eastAsiaTheme="minorEastAsia" w:hAnsiTheme="minorEastAsia"/>
          <w:sz w:val="24"/>
          <w:szCs w:val="24"/>
        </w:rPr>
        <w:t>1,800時間を超える場合は</w:t>
      </w:r>
      <w:r w:rsidR="00A40E7B">
        <w:rPr>
          <w:rFonts w:asciiTheme="minorEastAsia" w:eastAsiaTheme="minorEastAsia" w:hAnsiTheme="minorEastAsia" w:hint="eastAsia"/>
          <w:sz w:val="24"/>
          <w:szCs w:val="24"/>
        </w:rPr>
        <w:t>、</w:t>
      </w:r>
      <w:r w:rsidRPr="00E43DE2">
        <w:rPr>
          <w:rFonts w:asciiTheme="minorEastAsia" w:eastAsiaTheme="minorEastAsia" w:hAnsiTheme="minorEastAsia"/>
          <w:sz w:val="24"/>
          <w:szCs w:val="24"/>
        </w:rPr>
        <w:t>1,800時間を限度とする。</w:t>
      </w:r>
      <w:r w:rsidRPr="00E43DE2">
        <w:rPr>
          <w:rFonts w:asciiTheme="minorEastAsia" w:eastAsiaTheme="minorEastAsia" w:hAnsiTheme="minorEastAsia" w:hint="eastAsia"/>
          <w:sz w:val="24"/>
          <w:szCs w:val="24"/>
        </w:rPr>
        <w:t>ただし、事業内容記載の研究開発計画に照らし、</w:t>
      </w:r>
      <w:r w:rsidRPr="00E43DE2">
        <w:rPr>
          <w:rFonts w:asciiTheme="minorEastAsia" w:eastAsiaTheme="minorEastAsia" w:hAnsiTheme="minorEastAsia" w:hint="eastAsia"/>
          <w:sz w:val="24"/>
          <w:szCs w:val="24"/>
          <w:u w:val="single"/>
        </w:rPr>
        <w:t>適正なエフォートを見積もること。</w:t>
      </w:r>
    </w:p>
    <w:p w14:paraId="1F6B9C80" w14:textId="77777777" w:rsidR="00AE59B6" w:rsidRPr="00E43DE2" w:rsidRDefault="00AE59B6" w:rsidP="00AE59B6">
      <w:pPr>
        <w:adjustRightInd w:val="0"/>
        <w:snapToGrid w:val="0"/>
        <w:ind w:leftChars="285" w:left="741" w:firstLineChars="85" w:firstLine="204"/>
        <w:rPr>
          <w:rFonts w:asciiTheme="minorEastAsia" w:eastAsiaTheme="minorEastAsia" w:hAnsiTheme="minorEastAsia"/>
          <w:dstrike/>
          <w:sz w:val="24"/>
          <w:szCs w:val="24"/>
          <w:u w:val="single"/>
        </w:rPr>
      </w:pPr>
    </w:p>
    <w:p w14:paraId="7E5F8F2C" w14:textId="77777777" w:rsidR="00AE59B6" w:rsidRPr="00E43DE2" w:rsidRDefault="00AE59B6" w:rsidP="00AE59B6">
      <w:pPr>
        <w:spacing w:line="240" w:lineRule="exact"/>
        <w:ind w:firstLine="260"/>
        <w:rPr>
          <w:rFonts w:asciiTheme="minorEastAsia" w:eastAsiaTheme="minorEastAsia" w:hAnsiTheme="minorEastAsia"/>
          <w:sz w:val="24"/>
          <w:szCs w:val="24"/>
        </w:rPr>
      </w:pPr>
    </w:p>
    <w:p w14:paraId="33047F6D" w14:textId="77777777" w:rsidR="00AE59B6" w:rsidRPr="00E43DE2" w:rsidRDefault="00AE59B6" w:rsidP="00AE59B6">
      <w:pPr>
        <w:ind w:leftChars="100" w:left="1275" w:hangingChars="423" w:hanging="1015"/>
        <w:rPr>
          <w:rFonts w:asciiTheme="minorEastAsia" w:eastAsiaTheme="minorEastAsia" w:hAnsiTheme="minorEastAsia"/>
          <w:sz w:val="24"/>
          <w:szCs w:val="24"/>
        </w:rPr>
      </w:pPr>
      <w:r w:rsidRPr="00E43DE2">
        <w:rPr>
          <w:rFonts w:asciiTheme="minorEastAsia" w:eastAsiaTheme="minorEastAsia" w:hAnsiTheme="minorEastAsia" w:hint="eastAsia"/>
          <w:sz w:val="24"/>
          <w:szCs w:val="24"/>
          <w:bdr w:val="single" w:sz="4" w:space="0" w:color="auto"/>
        </w:rPr>
        <w:t>留意点</w:t>
      </w:r>
      <w:r w:rsidRPr="00E43DE2">
        <w:rPr>
          <w:rFonts w:asciiTheme="minorEastAsia" w:eastAsiaTheme="minorEastAsia" w:hAnsiTheme="minorEastAsia" w:hint="eastAsia"/>
          <w:sz w:val="24"/>
          <w:szCs w:val="24"/>
        </w:rPr>
        <w:t xml:space="preserve">　大学研究者等、公費が充当されている場合の人件費は、補助対象外とする。</w:t>
      </w:r>
    </w:p>
    <w:p w14:paraId="1D350EFF" w14:textId="77777777" w:rsidR="00AE59B6" w:rsidRPr="00E43DE2" w:rsidRDefault="00AE59B6" w:rsidP="00E43DE2">
      <w:pPr>
        <w:rPr>
          <w:rFonts w:asciiTheme="minorEastAsia" w:eastAsiaTheme="minorEastAsia" w:hAnsiTheme="minorEastAsia"/>
          <w:sz w:val="24"/>
          <w:szCs w:val="24"/>
        </w:rPr>
      </w:pPr>
      <w:bookmarkStart w:id="943" w:name="_GoBack"/>
      <w:bookmarkEnd w:id="943"/>
    </w:p>
    <w:sectPr w:rsidR="00AE59B6" w:rsidRPr="00E43DE2" w:rsidSect="00722C24">
      <w:footerReference w:type="default" r:id="rId8"/>
      <w:pgSz w:w="11906" w:h="16838" w:code="9"/>
      <w:pgMar w:top="851" w:right="1134" w:bottom="851" w:left="1134" w:header="567" w:footer="567" w:gutter="0"/>
      <w:pgNumType w:fmt="numberInDash"/>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520C83" w16cex:dateUtc="2024-02-24T00:13:00Z"/>
  <w16cex:commentExtensible w16cex:durableId="59F265C3" w16cex:dateUtc="2024-02-24T00:29:00Z"/>
  <w16cex:commentExtensible w16cex:durableId="71A8D18D" w16cex:dateUtc="2024-02-24T00:31:00Z"/>
  <w16cex:commentExtensible w16cex:durableId="6023AB78" w16cex:dateUtc="2024-02-24T02:13:00Z"/>
  <w16cex:commentExtensible w16cex:durableId="5F264AB9" w16cex:dateUtc="2024-02-24T03:05:00Z"/>
  <w16cex:commentExtensible w16cex:durableId="2CBA22C6" w16cex:dateUtc="2024-02-24T03: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12BEF" w14:textId="77777777" w:rsidR="00A35609" w:rsidRDefault="00A35609" w:rsidP="00112B2E">
      <w:r>
        <w:separator/>
      </w:r>
    </w:p>
  </w:endnote>
  <w:endnote w:type="continuationSeparator" w:id="0">
    <w:p w14:paraId="0E4EA638" w14:textId="77777777" w:rsidR="00A35609" w:rsidRDefault="00A35609" w:rsidP="0011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394744"/>
      <w:docPartObj>
        <w:docPartGallery w:val="Page Numbers (Bottom of Page)"/>
        <w:docPartUnique/>
      </w:docPartObj>
    </w:sdtPr>
    <w:sdtEndPr>
      <w:rPr>
        <w:rFonts w:asciiTheme="majorEastAsia" w:eastAsiaTheme="majorEastAsia" w:hAnsiTheme="majorEastAsia"/>
      </w:rPr>
    </w:sdtEndPr>
    <w:sdtContent>
      <w:p w14:paraId="2D54002F" w14:textId="77777777" w:rsidR="009F19A6" w:rsidRPr="009F19A6" w:rsidRDefault="009F19A6">
        <w:pPr>
          <w:pStyle w:val="aa"/>
          <w:jc w:val="center"/>
          <w:rPr>
            <w:rFonts w:asciiTheme="majorEastAsia" w:eastAsiaTheme="majorEastAsia" w:hAnsiTheme="majorEastAsia"/>
          </w:rPr>
        </w:pPr>
        <w:r w:rsidRPr="009F19A6">
          <w:rPr>
            <w:rFonts w:asciiTheme="majorEastAsia" w:eastAsiaTheme="majorEastAsia" w:hAnsiTheme="majorEastAsia"/>
          </w:rPr>
          <w:fldChar w:fldCharType="begin"/>
        </w:r>
        <w:r w:rsidRPr="009F19A6">
          <w:rPr>
            <w:rFonts w:asciiTheme="majorEastAsia" w:eastAsiaTheme="majorEastAsia" w:hAnsiTheme="majorEastAsia"/>
          </w:rPr>
          <w:instrText>PAGE   \* MERGEFORMAT</w:instrText>
        </w:r>
        <w:r w:rsidRPr="009F19A6">
          <w:rPr>
            <w:rFonts w:asciiTheme="majorEastAsia" w:eastAsiaTheme="majorEastAsia" w:hAnsiTheme="majorEastAsia"/>
          </w:rPr>
          <w:fldChar w:fldCharType="separate"/>
        </w:r>
        <w:r w:rsidR="008774E2" w:rsidRPr="008774E2">
          <w:rPr>
            <w:rFonts w:asciiTheme="majorEastAsia" w:eastAsiaTheme="majorEastAsia" w:hAnsiTheme="majorEastAsia"/>
            <w:noProof/>
            <w:lang w:val="ja-JP"/>
          </w:rPr>
          <w:t>-</w:t>
        </w:r>
        <w:r w:rsidR="008774E2">
          <w:rPr>
            <w:rFonts w:asciiTheme="majorEastAsia" w:eastAsiaTheme="majorEastAsia" w:hAnsiTheme="majorEastAsia"/>
            <w:noProof/>
          </w:rPr>
          <w:t xml:space="preserve"> 2 -</w:t>
        </w:r>
        <w:r w:rsidRPr="009F19A6">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B4100" w14:textId="77777777" w:rsidR="00A35609" w:rsidRDefault="00A35609" w:rsidP="00112B2E">
      <w:r>
        <w:separator/>
      </w:r>
    </w:p>
  </w:footnote>
  <w:footnote w:type="continuationSeparator" w:id="0">
    <w:p w14:paraId="7440653F" w14:textId="77777777" w:rsidR="00A35609" w:rsidRDefault="00A35609" w:rsidP="00112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B1C7B17"/>
    <w:multiLevelType w:val="hybridMultilevel"/>
    <w:tmpl w:val="ED92AABC"/>
    <w:lvl w:ilvl="0" w:tplc="0409000B">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096DBF"/>
    <w:multiLevelType w:val="hybridMultilevel"/>
    <w:tmpl w:val="A268E52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E780AFE"/>
    <w:multiLevelType w:val="hybridMultilevel"/>
    <w:tmpl w:val="E03052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3"/>
  </w:num>
  <w:num w:numId="2">
    <w:abstractNumId w:val="10"/>
  </w:num>
  <w:num w:numId="3">
    <w:abstractNumId w:val="11"/>
  </w:num>
  <w:num w:numId="4">
    <w:abstractNumId w:val="4"/>
  </w:num>
  <w:num w:numId="5">
    <w:abstractNumId w:val="1"/>
  </w:num>
  <w:num w:numId="6">
    <w:abstractNumId w:val="5"/>
  </w:num>
  <w:num w:numId="7">
    <w:abstractNumId w:val="7"/>
  </w:num>
  <w:num w:numId="8">
    <w:abstractNumId w:val="12"/>
  </w:num>
  <w:num w:numId="9">
    <w:abstractNumId w:val="2"/>
  </w:num>
  <w:num w:numId="10">
    <w:abstractNumId w:val="8"/>
  </w:num>
  <w:num w:numId="11">
    <w:abstractNumId w:val="14"/>
  </w:num>
  <w:num w:numId="12">
    <w:abstractNumId w:val="0"/>
  </w:num>
  <w:num w:numId="13">
    <w:abstractNumId w:val="6"/>
  </w:num>
  <w:num w:numId="14">
    <w:abstractNumId w:val="9"/>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守永　巧">
    <w15:presenceInfo w15:providerId="AD" w15:userId="S-1-5-21-1893772953-888771163-892314612-38685"/>
  </w15:person>
  <w15:person w15:author="松田　卓也">
    <w15:presenceInfo w15:providerId="AD" w15:userId="S-1-5-21-1893772953-888771163-892314612-37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rawingGridHorizontalSpacing w:val="130"/>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DB"/>
    <w:rsid w:val="000032EF"/>
    <w:rsid w:val="00003D51"/>
    <w:rsid w:val="00004B6C"/>
    <w:rsid w:val="00013B18"/>
    <w:rsid w:val="000153AE"/>
    <w:rsid w:val="00020ABC"/>
    <w:rsid w:val="00021A58"/>
    <w:rsid w:val="000252F9"/>
    <w:rsid w:val="00025AC3"/>
    <w:rsid w:val="00027526"/>
    <w:rsid w:val="000468AF"/>
    <w:rsid w:val="0004775C"/>
    <w:rsid w:val="00075BD5"/>
    <w:rsid w:val="0007663D"/>
    <w:rsid w:val="000861B5"/>
    <w:rsid w:val="00086E3A"/>
    <w:rsid w:val="00087341"/>
    <w:rsid w:val="00091CAC"/>
    <w:rsid w:val="00092B6F"/>
    <w:rsid w:val="000B1CBF"/>
    <w:rsid w:val="000B2BFE"/>
    <w:rsid w:val="000B7997"/>
    <w:rsid w:val="000B7F87"/>
    <w:rsid w:val="000C7114"/>
    <w:rsid w:val="000D2406"/>
    <w:rsid w:val="000D7024"/>
    <w:rsid w:val="000F0525"/>
    <w:rsid w:val="000F4AA7"/>
    <w:rsid w:val="00102290"/>
    <w:rsid w:val="00106B38"/>
    <w:rsid w:val="00106F37"/>
    <w:rsid w:val="00110CD7"/>
    <w:rsid w:val="001117BE"/>
    <w:rsid w:val="00112B2E"/>
    <w:rsid w:val="00117436"/>
    <w:rsid w:val="00124A89"/>
    <w:rsid w:val="00160C8B"/>
    <w:rsid w:val="00160CA4"/>
    <w:rsid w:val="001626B0"/>
    <w:rsid w:val="00162B43"/>
    <w:rsid w:val="00163E62"/>
    <w:rsid w:val="00164321"/>
    <w:rsid w:val="00166DCF"/>
    <w:rsid w:val="00166EBB"/>
    <w:rsid w:val="0017231D"/>
    <w:rsid w:val="0017713B"/>
    <w:rsid w:val="00180F41"/>
    <w:rsid w:val="0018631F"/>
    <w:rsid w:val="00186B32"/>
    <w:rsid w:val="00187DCB"/>
    <w:rsid w:val="00192737"/>
    <w:rsid w:val="001A06D8"/>
    <w:rsid w:val="001A2928"/>
    <w:rsid w:val="001B120A"/>
    <w:rsid w:val="001C142B"/>
    <w:rsid w:val="001C18E3"/>
    <w:rsid w:val="001C4747"/>
    <w:rsid w:val="001E3724"/>
    <w:rsid w:val="001E64E5"/>
    <w:rsid w:val="001F3E4C"/>
    <w:rsid w:val="00207002"/>
    <w:rsid w:val="00210312"/>
    <w:rsid w:val="00212EBB"/>
    <w:rsid w:val="00213D29"/>
    <w:rsid w:val="00216AB0"/>
    <w:rsid w:val="00216AFA"/>
    <w:rsid w:val="00221E74"/>
    <w:rsid w:val="002276AA"/>
    <w:rsid w:val="002316C4"/>
    <w:rsid w:val="0024133C"/>
    <w:rsid w:val="002478F0"/>
    <w:rsid w:val="00262311"/>
    <w:rsid w:val="00262B22"/>
    <w:rsid w:val="00264D12"/>
    <w:rsid w:val="00265B61"/>
    <w:rsid w:val="0026751F"/>
    <w:rsid w:val="00273024"/>
    <w:rsid w:val="00275AF3"/>
    <w:rsid w:val="0027697E"/>
    <w:rsid w:val="0027735C"/>
    <w:rsid w:val="00286032"/>
    <w:rsid w:val="002911F7"/>
    <w:rsid w:val="002A12E0"/>
    <w:rsid w:val="002B51B2"/>
    <w:rsid w:val="002C4190"/>
    <w:rsid w:val="002C458A"/>
    <w:rsid w:val="002E1B3D"/>
    <w:rsid w:val="002E7DD8"/>
    <w:rsid w:val="003003D5"/>
    <w:rsid w:val="00312373"/>
    <w:rsid w:val="003138E4"/>
    <w:rsid w:val="00313B3D"/>
    <w:rsid w:val="003175E4"/>
    <w:rsid w:val="003213CC"/>
    <w:rsid w:val="003234DF"/>
    <w:rsid w:val="00334335"/>
    <w:rsid w:val="003461A5"/>
    <w:rsid w:val="00346F61"/>
    <w:rsid w:val="00347201"/>
    <w:rsid w:val="00353AC1"/>
    <w:rsid w:val="00364F28"/>
    <w:rsid w:val="00373A56"/>
    <w:rsid w:val="00373A69"/>
    <w:rsid w:val="00380557"/>
    <w:rsid w:val="00384720"/>
    <w:rsid w:val="00396E93"/>
    <w:rsid w:val="003A04F4"/>
    <w:rsid w:val="003A454D"/>
    <w:rsid w:val="003A6CFB"/>
    <w:rsid w:val="003B4751"/>
    <w:rsid w:val="003B67E4"/>
    <w:rsid w:val="003C3C8A"/>
    <w:rsid w:val="003C4077"/>
    <w:rsid w:val="003C5D57"/>
    <w:rsid w:val="003D1E74"/>
    <w:rsid w:val="003D55FD"/>
    <w:rsid w:val="003D708D"/>
    <w:rsid w:val="003F256F"/>
    <w:rsid w:val="003F3867"/>
    <w:rsid w:val="003F4EB7"/>
    <w:rsid w:val="003F7C52"/>
    <w:rsid w:val="004029EF"/>
    <w:rsid w:val="00402BCB"/>
    <w:rsid w:val="00413F63"/>
    <w:rsid w:val="0041623B"/>
    <w:rsid w:val="00416D6F"/>
    <w:rsid w:val="004208AA"/>
    <w:rsid w:val="00422A3F"/>
    <w:rsid w:val="00434097"/>
    <w:rsid w:val="00437CED"/>
    <w:rsid w:val="004412C0"/>
    <w:rsid w:val="00441359"/>
    <w:rsid w:val="00442775"/>
    <w:rsid w:val="00447E0E"/>
    <w:rsid w:val="0045347E"/>
    <w:rsid w:val="00463944"/>
    <w:rsid w:val="00465E4C"/>
    <w:rsid w:val="0047345E"/>
    <w:rsid w:val="0047456C"/>
    <w:rsid w:val="00475E93"/>
    <w:rsid w:val="00486B1C"/>
    <w:rsid w:val="00487183"/>
    <w:rsid w:val="004A650F"/>
    <w:rsid w:val="004B2BC7"/>
    <w:rsid w:val="004B53E1"/>
    <w:rsid w:val="004B7752"/>
    <w:rsid w:val="004C4111"/>
    <w:rsid w:val="004D0BBA"/>
    <w:rsid w:val="004E1CAB"/>
    <w:rsid w:val="004E3B68"/>
    <w:rsid w:val="004F6036"/>
    <w:rsid w:val="005019BF"/>
    <w:rsid w:val="00507A19"/>
    <w:rsid w:val="00511DF3"/>
    <w:rsid w:val="0052273F"/>
    <w:rsid w:val="0052658E"/>
    <w:rsid w:val="00555BAA"/>
    <w:rsid w:val="00564638"/>
    <w:rsid w:val="00572C60"/>
    <w:rsid w:val="0057684C"/>
    <w:rsid w:val="00580F3B"/>
    <w:rsid w:val="00582D54"/>
    <w:rsid w:val="00593E58"/>
    <w:rsid w:val="00595C53"/>
    <w:rsid w:val="005B335A"/>
    <w:rsid w:val="005B5D67"/>
    <w:rsid w:val="005C0FD9"/>
    <w:rsid w:val="005C4AC1"/>
    <w:rsid w:val="005C59F7"/>
    <w:rsid w:val="005D2AE4"/>
    <w:rsid w:val="005E4BC6"/>
    <w:rsid w:val="005F180A"/>
    <w:rsid w:val="00601EC2"/>
    <w:rsid w:val="0060295E"/>
    <w:rsid w:val="0060490E"/>
    <w:rsid w:val="00604DDD"/>
    <w:rsid w:val="00613798"/>
    <w:rsid w:val="0061783B"/>
    <w:rsid w:val="006178C9"/>
    <w:rsid w:val="0062577C"/>
    <w:rsid w:val="00627507"/>
    <w:rsid w:val="00636602"/>
    <w:rsid w:val="00647B72"/>
    <w:rsid w:val="00651C8D"/>
    <w:rsid w:val="006619A7"/>
    <w:rsid w:val="006662CF"/>
    <w:rsid w:val="00671123"/>
    <w:rsid w:val="00673309"/>
    <w:rsid w:val="006804C6"/>
    <w:rsid w:val="00681E90"/>
    <w:rsid w:val="00690831"/>
    <w:rsid w:val="006932E4"/>
    <w:rsid w:val="00694CF2"/>
    <w:rsid w:val="006A0381"/>
    <w:rsid w:val="006A4FC2"/>
    <w:rsid w:val="006B0DF5"/>
    <w:rsid w:val="006C4DA6"/>
    <w:rsid w:val="006C5C89"/>
    <w:rsid w:val="006C6B86"/>
    <w:rsid w:val="006C7813"/>
    <w:rsid w:val="006E0BAA"/>
    <w:rsid w:val="006E3845"/>
    <w:rsid w:val="006F129B"/>
    <w:rsid w:val="006F4747"/>
    <w:rsid w:val="006F7A20"/>
    <w:rsid w:val="00700F6B"/>
    <w:rsid w:val="00707F58"/>
    <w:rsid w:val="007100B4"/>
    <w:rsid w:val="007222D4"/>
    <w:rsid w:val="00722C24"/>
    <w:rsid w:val="00726648"/>
    <w:rsid w:val="00733FB5"/>
    <w:rsid w:val="0073713D"/>
    <w:rsid w:val="0074039D"/>
    <w:rsid w:val="00762D94"/>
    <w:rsid w:val="0076330A"/>
    <w:rsid w:val="00777088"/>
    <w:rsid w:val="007801D9"/>
    <w:rsid w:val="00783A4E"/>
    <w:rsid w:val="007869A9"/>
    <w:rsid w:val="0079295A"/>
    <w:rsid w:val="007A40BF"/>
    <w:rsid w:val="007A73FE"/>
    <w:rsid w:val="007C0CEE"/>
    <w:rsid w:val="007E19FC"/>
    <w:rsid w:val="007E3181"/>
    <w:rsid w:val="007E345F"/>
    <w:rsid w:val="007E7FC4"/>
    <w:rsid w:val="00812F17"/>
    <w:rsid w:val="00813510"/>
    <w:rsid w:val="00815FF0"/>
    <w:rsid w:val="00824308"/>
    <w:rsid w:val="00824D4B"/>
    <w:rsid w:val="00824F14"/>
    <w:rsid w:val="008263AC"/>
    <w:rsid w:val="00826CC3"/>
    <w:rsid w:val="00835E08"/>
    <w:rsid w:val="00844596"/>
    <w:rsid w:val="00844DE1"/>
    <w:rsid w:val="008729DF"/>
    <w:rsid w:val="008774E2"/>
    <w:rsid w:val="0089333B"/>
    <w:rsid w:val="00895350"/>
    <w:rsid w:val="008A03B5"/>
    <w:rsid w:val="008B7DDC"/>
    <w:rsid w:val="008C6358"/>
    <w:rsid w:val="008E1C14"/>
    <w:rsid w:val="008E4271"/>
    <w:rsid w:val="008E59CD"/>
    <w:rsid w:val="008F1884"/>
    <w:rsid w:val="008F4B4B"/>
    <w:rsid w:val="008F5260"/>
    <w:rsid w:val="008F56F8"/>
    <w:rsid w:val="0090780A"/>
    <w:rsid w:val="00924CA7"/>
    <w:rsid w:val="00925DEC"/>
    <w:rsid w:val="00943B50"/>
    <w:rsid w:val="00943F28"/>
    <w:rsid w:val="0095166D"/>
    <w:rsid w:val="009551AE"/>
    <w:rsid w:val="00966BAF"/>
    <w:rsid w:val="0099177B"/>
    <w:rsid w:val="00991988"/>
    <w:rsid w:val="00997327"/>
    <w:rsid w:val="009A799C"/>
    <w:rsid w:val="009B0D11"/>
    <w:rsid w:val="009B1E8C"/>
    <w:rsid w:val="009C0F56"/>
    <w:rsid w:val="009C5892"/>
    <w:rsid w:val="009C6AEA"/>
    <w:rsid w:val="009E36F4"/>
    <w:rsid w:val="009F19A6"/>
    <w:rsid w:val="009F7432"/>
    <w:rsid w:val="00A00BA5"/>
    <w:rsid w:val="00A01DDE"/>
    <w:rsid w:val="00A073BE"/>
    <w:rsid w:val="00A1684F"/>
    <w:rsid w:val="00A27537"/>
    <w:rsid w:val="00A27879"/>
    <w:rsid w:val="00A31C3E"/>
    <w:rsid w:val="00A35609"/>
    <w:rsid w:val="00A37225"/>
    <w:rsid w:val="00A40E7B"/>
    <w:rsid w:val="00A46E2B"/>
    <w:rsid w:val="00A673E8"/>
    <w:rsid w:val="00A70C52"/>
    <w:rsid w:val="00A779DF"/>
    <w:rsid w:val="00A77A3D"/>
    <w:rsid w:val="00A803E1"/>
    <w:rsid w:val="00A822A6"/>
    <w:rsid w:val="00A86664"/>
    <w:rsid w:val="00A95515"/>
    <w:rsid w:val="00A97D15"/>
    <w:rsid w:val="00AA1FA0"/>
    <w:rsid w:val="00AA315E"/>
    <w:rsid w:val="00AB3E9C"/>
    <w:rsid w:val="00AC702F"/>
    <w:rsid w:val="00AD6635"/>
    <w:rsid w:val="00AE1591"/>
    <w:rsid w:val="00AE4221"/>
    <w:rsid w:val="00AE59B6"/>
    <w:rsid w:val="00AF084D"/>
    <w:rsid w:val="00AF32F4"/>
    <w:rsid w:val="00AF3646"/>
    <w:rsid w:val="00B0044C"/>
    <w:rsid w:val="00B0063B"/>
    <w:rsid w:val="00B158D4"/>
    <w:rsid w:val="00B25D0B"/>
    <w:rsid w:val="00B273DB"/>
    <w:rsid w:val="00B27640"/>
    <w:rsid w:val="00B33F76"/>
    <w:rsid w:val="00B343F3"/>
    <w:rsid w:val="00B41B2C"/>
    <w:rsid w:val="00B44E56"/>
    <w:rsid w:val="00B47477"/>
    <w:rsid w:val="00B53039"/>
    <w:rsid w:val="00B8513E"/>
    <w:rsid w:val="00B8559C"/>
    <w:rsid w:val="00B85A79"/>
    <w:rsid w:val="00B97A48"/>
    <w:rsid w:val="00BA32BD"/>
    <w:rsid w:val="00BA35F7"/>
    <w:rsid w:val="00BB1CD2"/>
    <w:rsid w:val="00BB7470"/>
    <w:rsid w:val="00BC6F32"/>
    <w:rsid w:val="00BC7AC4"/>
    <w:rsid w:val="00BD24E1"/>
    <w:rsid w:val="00BD7121"/>
    <w:rsid w:val="00BF5B21"/>
    <w:rsid w:val="00BF5C16"/>
    <w:rsid w:val="00C0172D"/>
    <w:rsid w:val="00C03CED"/>
    <w:rsid w:val="00C10749"/>
    <w:rsid w:val="00C12A1C"/>
    <w:rsid w:val="00C150D6"/>
    <w:rsid w:val="00C272A8"/>
    <w:rsid w:val="00C363F3"/>
    <w:rsid w:val="00C403A1"/>
    <w:rsid w:val="00C43857"/>
    <w:rsid w:val="00C50E9A"/>
    <w:rsid w:val="00C5708B"/>
    <w:rsid w:val="00C84E07"/>
    <w:rsid w:val="00C909FC"/>
    <w:rsid w:val="00C95195"/>
    <w:rsid w:val="00C97F1C"/>
    <w:rsid w:val="00CA0049"/>
    <w:rsid w:val="00CB0E29"/>
    <w:rsid w:val="00CB13D1"/>
    <w:rsid w:val="00CB34AB"/>
    <w:rsid w:val="00CC725B"/>
    <w:rsid w:val="00CE1D59"/>
    <w:rsid w:val="00CE20DD"/>
    <w:rsid w:val="00CE4956"/>
    <w:rsid w:val="00CE7E64"/>
    <w:rsid w:val="00CF4B97"/>
    <w:rsid w:val="00CF57EA"/>
    <w:rsid w:val="00D00656"/>
    <w:rsid w:val="00D06BF1"/>
    <w:rsid w:val="00D14B03"/>
    <w:rsid w:val="00D14D15"/>
    <w:rsid w:val="00D17121"/>
    <w:rsid w:val="00D2130B"/>
    <w:rsid w:val="00D300D7"/>
    <w:rsid w:val="00D36F25"/>
    <w:rsid w:val="00D373F9"/>
    <w:rsid w:val="00D42BA9"/>
    <w:rsid w:val="00D43BBD"/>
    <w:rsid w:val="00D50709"/>
    <w:rsid w:val="00D57C18"/>
    <w:rsid w:val="00D666C5"/>
    <w:rsid w:val="00D67500"/>
    <w:rsid w:val="00D74666"/>
    <w:rsid w:val="00D80D01"/>
    <w:rsid w:val="00D8116A"/>
    <w:rsid w:val="00D81411"/>
    <w:rsid w:val="00D850DF"/>
    <w:rsid w:val="00D9540D"/>
    <w:rsid w:val="00DA47B1"/>
    <w:rsid w:val="00DA5F10"/>
    <w:rsid w:val="00DC06F0"/>
    <w:rsid w:val="00DC3C6B"/>
    <w:rsid w:val="00DC7737"/>
    <w:rsid w:val="00DF23F5"/>
    <w:rsid w:val="00DF2C68"/>
    <w:rsid w:val="00DF2E02"/>
    <w:rsid w:val="00E00E6E"/>
    <w:rsid w:val="00E01A01"/>
    <w:rsid w:val="00E11E3C"/>
    <w:rsid w:val="00E17FB3"/>
    <w:rsid w:val="00E23888"/>
    <w:rsid w:val="00E24E0C"/>
    <w:rsid w:val="00E27BB8"/>
    <w:rsid w:val="00E32EEB"/>
    <w:rsid w:val="00E4049C"/>
    <w:rsid w:val="00E412B9"/>
    <w:rsid w:val="00E43DE2"/>
    <w:rsid w:val="00E46AE1"/>
    <w:rsid w:val="00E47C03"/>
    <w:rsid w:val="00E54513"/>
    <w:rsid w:val="00E545FD"/>
    <w:rsid w:val="00E565A3"/>
    <w:rsid w:val="00E57EF5"/>
    <w:rsid w:val="00E60778"/>
    <w:rsid w:val="00E628B1"/>
    <w:rsid w:val="00E64E07"/>
    <w:rsid w:val="00E70533"/>
    <w:rsid w:val="00E75C36"/>
    <w:rsid w:val="00E779BA"/>
    <w:rsid w:val="00E8366A"/>
    <w:rsid w:val="00E83B29"/>
    <w:rsid w:val="00E91EB1"/>
    <w:rsid w:val="00EB425F"/>
    <w:rsid w:val="00EB48F7"/>
    <w:rsid w:val="00EB70F1"/>
    <w:rsid w:val="00EC3D24"/>
    <w:rsid w:val="00ED2F4A"/>
    <w:rsid w:val="00ED3B1E"/>
    <w:rsid w:val="00ED7CAF"/>
    <w:rsid w:val="00EF4106"/>
    <w:rsid w:val="00EF74F7"/>
    <w:rsid w:val="00F04259"/>
    <w:rsid w:val="00F04706"/>
    <w:rsid w:val="00F200EE"/>
    <w:rsid w:val="00F233FD"/>
    <w:rsid w:val="00F31CCB"/>
    <w:rsid w:val="00F31DC9"/>
    <w:rsid w:val="00F32BDB"/>
    <w:rsid w:val="00F35994"/>
    <w:rsid w:val="00F4008E"/>
    <w:rsid w:val="00F46069"/>
    <w:rsid w:val="00F606CD"/>
    <w:rsid w:val="00F60B3F"/>
    <w:rsid w:val="00F61E5F"/>
    <w:rsid w:val="00F64566"/>
    <w:rsid w:val="00F65798"/>
    <w:rsid w:val="00F73DCB"/>
    <w:rsid w:val="00F746FF"/>
    <w:rsid w:val="00F83577"/>
    <w:rsid w:val="00F854DE"/>
    <w:rsid w:val="00F870E0"/>
    <w:rsid w:val="00F94E0C"/>
    <w:rsid w:val="00F9517E"/>
    <w:rsid w:val="00F96BC6"/>
    <w:rsid w:val="00FB54AB"/>
    <w:rsid w:val="00FD1576"/>
    <w:rsid w:val="00FD417E"/>
    <w:rsid w:val="00FE1F2B"/>
    <w:rsid w:val="00FE6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ABA2CA6"/>
  <w15:docId w15:val="{765C21BE-ED09-450B-85BD-997A4C93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C7114"/>
    <w:pPr>
      <w:jc w:val="center"/>
    </w:pPr>
    <w:rPr>
      <w:rFonts w:ascii="Times New Roman" w:hAnsi="Times New Roman" w:cs="Times New Roman"/>
      <w:sz w:val="22"/>
      <w:szCs w:val="24"/>
    </w:rPr>
  </w:style>
  <w:style w:type="character" w:customStyle="1" w:styleId="a5">
    <w:name w:val="記 (文字)"/>
    <w:basedOn w:val="a0"/>
    <w:link w:val="a4"/>
    <w:uiPriority w:val="99"/>
    <w:rsid w:val="000C7114"/>
    <w:rPr>
      <w:rFonts w:ascii="Times New Roman" w:hAnsi="Times New Roman" w:cs="Times New Roman"/>
      <w:sz w:val="22"/>
      <w:szCs w:val="24"/>
    </w:rPr>
  </w:style>
  <w:style w:type="paragraph" w:styleId="a6">
    <w:name w:val="Closing"/>
    <w:basedOn w:val="a"/>
    <w:link w:val="a7"/>
    <w:uiPriority w:val="99"/>
    <w:unhideWhenUsed/>
    <w:rsid w:val="000C7114"/>
    <w:pPr>
      <w:jc w:val="right"/>
    </w:pPr>
    <w:rPr>
      <w:rFonts w:ascii="Times New Roman" w:hAnsi="Times New Roman" w:cs="Times New Roman"/>
      <w:sz w:val="22"/>
      <w:szCs w:val="24"/>
    </w:rPr>
  </w:style>
  <w:style w:type="character" w:customStyle="1" w:styleId="a7">
    <w:name w:val="結語 (文字)"/>
    <w:basedOn w:val="a0"/>
    <w:link w:val="a6"/>
    <w:uiPriority w:val="99"/>
    <w:rsid w:val="000C7114"/>
    <w:rPr>
      <w:rFonts w:ascii="Times New Roman" w:hAnsi="Times New Roman" w:cs="Times New Roman"/>
      <w:sz w:val="22"/>
      <w:szCs w:val="24"/>
    </w:rPr>
  </w:style>
  <w:style w:type="paragraph" w:styleId="a8">
    <w:name w:val="header"/>
    <w:basedOn w:val="a"/>
    <w:link w:val="a9"/>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9">
    <w:name w:val="ヘッダー (文字)"/>
    <w:basedOn w:val="a0"/>
    <w:link w:val="a8"/>
    <w:uiPriority w:val="99"/>
    <w:rsid w:val="000C7114"/>
    <w:rPr>
      <w:rFonts w:ascii="Times New Roman" w:hAnsi="Times New Roman" w:cs="Times New Roman"/>
      <w:sz w:val="24"/>
    </w:rPr>
  </w:style>
  <w:style w:type="paragraph" w:styleId="aa">
    <w:name w:val="footer"/>
    <w:basedOn w:val="a"/>
    <w:link w:val="ab"/>
    <w:uiPriority w:val="99"/>
    <w:unhideWhenUsed/>
    <w:rsid w:val="000C7114"/>
    <w:pPr>
      <w:tabs>
        <w:tab w:val="center" w:pos="4252"/>
        <w:tab w:val="right" w:pos="8504"/>
      </w:tabs>
      <w:snapToGrid w:val="0"/>
    </w:pPr>
    <w:rPr>
      <w:rFonts w:ascii="Times New Roman" w:hAnsi="Times New Roman" w:cs="Times New Roman"/>
      <w:sz w:val="24"/>
    </w:rPr>
  </w:style>
  <w:style w:type="character" w:customStyle="1" w:styleId="ab">
    <w:name w:val="フッター (文字)"/>
    <w:basedOn w:val="a0"/>
    <w:link w:val="aa"/>
    <w:uiPriority w:val="99"/>
    <w:rsid w:val="000C7114"/>
    <w:rPr>
      <w:rFonts w:ascii="Times New Roman" w:hAnsi="Times New Roman" w:cs="Times New Roman"/>
      <w:sz w:val="24"/>
    </w:rPr>
  </w:style>
  <w:style w:type="paragraph" w:styleId="ac">
    <w:name w:val="List Paragraph"/>
    <w:basedOn w:val="a"/>
    <w:uiPriority w:val="34"/>
    <w:qFormat/>
    <w:rsid w:val="00783A4E"/>
    <w:pPr>
      <w:ind w:leftChars="400" w:left="840"/>
    </w:pPr>
  </w:style>
  <w:style w:type="paragraph" w:styleId="ad">
    <w:name w:val="Balloon Text"/>
    <w:basedOn w:val="a"/>
    <w:link w:val="ae"/>
    <w:uiPriority w:val="99"/>
    <w:semiHidden/>
    <w:unhideWhenUsed/>
    <w:rsid w:val="006932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932E4"/>
    <w:rPr>
      <w:rFonts w:asciiTheme="majorHAnsi" w:eastAsiaTheme="majorEastAsia" w:hAnsiTheme="majorHAnsi" w:cstheme="majorBidi"/>
      <w:sz w:val="18"/>
      <w:szCs w:val="18"/>
    </w:rPr>
  </w:style>
  <w:style w:type="paragraph" w:styleId="Web">
    <w:name w:val="Normal (Web)"/>
    <w:basedOn w:val="a"/>
    <w:uiPriority w:val="99"/>
    <w:unhideWhenUsed/>
    <w:rsid w:val="003C40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4B2BC7"/>
    <w:rPr>
      <w:sz w:val="18"/>
      <w:szCs w:val="18"/>
    </w:rPr>
  </w:style>
  <w:style w:type="paragraph" w:styleId="af0">
    <w:name w:val="annotation text"/>
    <w:basedOn w:val="a"/>
    <w:link w:val="af1"/>
    <w:uiPriority w:val="99"/>
    <w:unhideWhenUsed/>
    <w:rsid w:val="004B2BC7"/>
    <w:pPr>
      <w:jc w:val="left"/>
    </w:pPr>
  </w:style>
  <w:style w:type="character" w:customStyle="1" w:styleId="af1">
    <w:name w:val="コメント文字列 (文字)"/>
    <w:basedOn w:val="a0"/>
    <w:link w:val="af0"/>
    <w:uiPriority w:val="99"/>
    <w:rsid w:val="004B2BC7"/>
  </w:style>
  <w:style w:type="paragraph" w:styleId="af2">
    <w:name w:val="annotation subject"/>
    <w:basedOn w:val="af0"/>
    <w:next w:val="af0"/>
    <w:link w:val="af3"/>
    <w:uiPriority w:val="99"/>
    <w:semiHidden/>
    <w:unhideWhenUsed/>
    <w:rsid w:val="004B2BC7"/>
    <w:rPr>
      <w:b/>
      <w:bCs/>
    </w:rPr>
  </w:style>
  <w:style w:type="character" w:customStyle="1" w:styleId="af3">
    <w:name w:val="コメント内容 (文字)"/>
    <w:basedOn w:val="af1"/>
    <w:link w:val="af2"/>
    <w:uiPriority w:val="99"/>
    <w:semiHidden/>
    <w:rsid w:val="004B2BC7"/>
    <w:rPr>
      <w:b/>
      <w:bCs/>
    </w:rPr>
  </w:style>
  <w:style w:type="paragraph" w:styleId="af4">
    <w:name w:val="Revision"/>
    <w:hidden/>
    <w:uiPriority w:val="99"/>
    <w:semiHidden/>
    <w:rsid w:val="0008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2429">
      <w:bodyDiv w:val="1"/>
      <w:marLeft w:val="0"/>
      <w:marRight w:val="0"/>
      <w:marTop w:val="0"/>
      <w:marBottom w:val="0"/>
      <w:divBdr>
        <w:top w:val="none" w:sz="0" w:space="0" w:color="auto"/>
        <w:left w:val="none" w:sz="0" w:space="0" w:color="auto"/>
        <w:bottom w:val="none" w:sz="0" w:space="0" w:color="auto"/>
        <w:right w:val="none" w:sz="0" w:space="0" w:color="auto"/>
      </w:divBdr>
    </w:div>
    <w:div w:id="532032969">
      <w:bodyDiv w:val="1"/>
      <w:marLeft w:val="0"/>
      <w:marRight w:val="0"/>
      <w:marTop w:val="0"/>
      <w:marBottom w:val="0"/>
      <w:divBdr>
        <w:top w:val="none" w:sz="0" w:space="0" w:color="auto"/>
        <w:left w:val="none" w:sz="0" w:space="0" w:color="auto"/>
        <w:bottom w:val="none" w:sz="0" w:space="0" w:color="auto"/>
        <w:right w:val="none" w:sz="0" w:space="0" w:color="auto"/>
      </w:divBdr>
    </w:div>
    <w:div w:id="65943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C6C765-C555-4BBD-916F-1A6D61002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1213</Words>
  <Characters>6915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yasuhiro HIGASHI</dc:creator>
  <cp:lastModifiedBy>守永　巧</cp:lastModifiedBy>
  <cp:revision>2</cp:revision>
  <cp:lastPrinted>2025-03-26T09:53:00Z</cp:lastPrinted>
  <dcterms:created xsi:type="dcterms:W3CDTF">2025-04-01T02:28:00Z</dcterms:created>
  <dcterms:modified xsi:type="dcterms:W3CDTF">2025-04-01T02:28:00Z</dcterms:modified>
</cp:coreProperties>
</file>